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Look w:val="04A0" w:firstRow="1" w:lastRow="0" w:firstColumn="1" w:lastColumn="0" w:noHBand="0" w:noVBand="1"/>
      </w:tblPr>
      <w:tblGrid>
        <w:gridCol w:w="9214"/>
      </w:tblGrid>
      <w:tr w:rsidR="008344B7" w:rsidRPr="00454837" w:rsidTr="00D81927">
        <w:tc>
          <w:tcPr>
            <w:tcW w:w="9214" w:type="dxa"/>
            <w:tcBorders>
              <w:top w:val="nil"/>
              <w:left w:val="nil"/>
              <w:bottom w:val="nil"/>
              <w:right w:val="nil"/>
            </w:tcBorders>
          </w:tcPr>
          <w:p w:rsidR="008344B7" w:rsidRPr="00454837" w:rsidRDefault="008344B7" w:rsidP="006E33C8">
            <w:pPr>
              <w:widowControl w:val="0"/>
              <w:spacing w:line="276" w:lineRule="auto"/>
              <w:ind w:left="4712" w:right="103"/>
              <w:rPr>
                <w:b/>
                <w:sz w:val="26"/>
                <w:szCs w:val="26"/>
              </w:rPr>
            </w:pPr>
          </w:p>
        </w:tc>
      </w:tr>
      <w:tr w:rsidR="008344B7" w:rsidRPr="00454837" w:rsidTr="00D81927">
        <w:tc>
          <w:tcPr>
            <w:tcW w:w="9214" w:type="dxa"/>
            <w:tcBorders>
              <w:top w:val="nil"/>
              <w:left w:val="nil"/>
              <w:bottom w:val="nil"/>
              <w:right w:val="nil"/>
            </w:tcBorders>
          </w:tcPr>
          <w:tbl>
            <w:tblPr>
              <w:tblStyle w:val="TableGrid"/>
              <w:tblW w:w="0" w:type="auto"/>
              <w:tblLook w:val="04A0" w:firstRow="1" w:lastRow="0" w:firstColumn="1" w:lastColumn="0" w:noHBand="0" w:noVBand="1"/>
            </w:tblPr>
            <w:tblGrid>
              <w:gridCol w:w="4494"/>
              <w:gridCol w:w="4494"/>
            </w:tblGrid>
            <w:tr w:rsidR="00E464AD" w:rsidTr="00E464AD">
              <w:tc>
                <w:tcPr>
                  <w:tcW w:w="4494" w:type="dxa"/>
                </w:tcPr>
                <w:p w:rsidR="00E464AD" w:rsidRPr="00E464AD" w:rsidRDefault="00E464AD" w:rsidP="00674ECD">
                  <w:pPr>
                    <w:widowControl w:val="0"/>
                    <w:spacing w:line="276" w:lineRule="auto"/>
                    <w:ind w:left="1055" w:right="103"/>
                    <w:jc w:val="right"/>
                    <w:rPr>
                      <w:sz w:val="16"/>
                      <w:szCs w:val="16"/>
                    </w:rPr>
                  </w:pPr>
                  <w:r w:rsidRPr="00E464AD">
                    <w:rPr>
                      <w:sz w:val="16"/>
                      <w:szCs w:val="16"/>
                    </w:rPr>
                    <w:t>APSTIPRINĀTS</w:t>
                  </w:r>
                </w:p>
                <w:p w:rsidR="00E464AD" w:rsidRPr="00E464AD" w:rsidRDefault="00E464AD" w:rsidP="00674ECD">
                  <w:pPr>
                    <w:widowControl w:val="0"/>
                    <w:spacing w:line="276" w:lineRule="auto"/>
                    <w:ind w:left="1055" w:right="103"/>
                    <w:jc w:val="right"/>
                    <w:rPr>
                      <w:sz w:val="16"/>
                      <w:szCs w:val="16"/>
                    </w:rPr>
                  </w:pPr>
                  <w:r w:rsidRPr="00E464AD">
                    <w:rPr>
                      <w:sz w:val="16"/>
                      <w:szCs w:val="16"/>
                    </w:rPr>
                    <w:t>Iepirkuma komisijas sēdē</w:t>
                  </w:r>
                </w:p>
                <w:p w:rsidR="00E464AD" w:rsidRPr="00E464AD" w:rsidRDefault="005A2392" w:rsidP="00674ECD">
                  <w:pPr>
                    <w:widowControl w:val="0"/>
                    <w:spacing w:line="276" w:lineRule="auto"/>
                    <w:ind w:left="1055" w:right="103"/>
                    <w:jc w:val="right"/>
                    <w:rPr>
                      <w:sz w:val="16"/>
                      <w:szCs w:val="16"/>
                    </w:rPr>
                  </w:pPr>
                  <w:r>
                    <w:rPr>
                      <w:sz w:val="16"/>
                      <w:szCs w:val="16"/>
                    </w:rPr>
                    <w:t>2018.gada 18</w:t>
                  </w:r>
                  <w:r w:rsidR="00E464AD" w:rsidRPr="00E464AD">
                    <w:rPr>
                      <w:sz w:val="16"/>
                      <w:szCs w:val="16"/>
                    </w:rPr>
                    <w:t>.maijā</w:t>
                  </w:r>
                </w:p>
                <w:p w:rsidR="00E464AD" w:rsidRDefault="00E464AD" w:rsidP="00674ECD">
                  <w:pPr>
                    <w:widowControl w:val="0"/>
                    <w:spacing w:line="276" w:lineRule="auto"/>
                    <w:ind w:left="1055" w:right="103"/>
                    <w:jc w:val="right"/>
                    <w:rPr>
                      <w:b/>
                      <w:sz w:val="26"/>
                      <w:szCs w:val="26"/>
                    </w:rPr>
                  </w:pPr>
                  <w:r w:rsidRPr="000F400D">
                    <w:rPr>
                      <w:sz w:val="16"/>
                      <w:szCs w:val="16"/>
                    </w:rPr>
                    <w:t xml:space="preserve">protokols </w:t>
                  </w:r>
                  <w:proofErr w:type="spellStart"/>
                  <w:r w:rsidRPr="000F400D">
                    <w:rPr>
                      <w:sz w:val="16"/>
                      <w:szCs w:val="16"/>
                    </w:rPr>
                    <w:t>Nr.VAMOIC</w:t>
                  </w:r>
                  <w:proofErr w:type="spellEnd"/>
                  <w:r w:rsidRPr="000F400D">
                    <w:rPr>
                      <w:sz w:val="16"/>
                      <w:szCs w:val="16"/>
                    </w:rPr>
                    <w:t xml:space="preserve"> 2018/080-01</w:t>
                  </w:r>
                </w:p>
              </w:tc>
              <w:tc>
                <w:tcPr>
                  <w:tcW w:w="4494" w:type="dxa"/>
                </w:tcPr>
                <w:p w:rsidR="00E464AD" w:rsidRPr="00E05749" w:rsidRDefault="00E464AD" w:rsidP="00674ECD">
                  <w:pPr>
                    <w:ind w:left="2160" w:hanging="2160"/>
                    <w:jc w:val="right"/>
                    <w:rPr>
                      <w:sz w:val="16"/>
                      <w:szCs w:val="16"/>
                      <w:lang w:val="en-US"/>
                    </w:rPr>
                  </w:pPr>
                  <w:r w:rsidRPr="00E05749">
                    <w:rPr>
                      <w:sz w:val="16"/>
                      <w:szCs w:val="16"/>
                    </w:rPr>
                    <w:t xml:space="preserve">APPROVED </w:t>
                  </w:r>
                  <w:proofErr w:type="spellStart"/>
                  <w:r w:rsidRPr="00E05749">
                    <w:rPr>
                      <w:sz w:val="16"/>
                      <w:szCs w:val="16"/>
                    </w:rPr>
                    <w:t>on</w:t>
                  </w:r>
                  <w:proofErr w:type="spellEnd"/>
                </w:p>
                <w:p w:rsidR="00E464AD" w:rsidRPr="00E05749" w:rsidRDefault="00E464AD" w:rsidP="00674ECD">
                  <w:pPr>
                    <w:ind w:left="2160" w:right="140" w:hanging="2160"/>
                    <w:jc w:val="right"/>
                    <w:rPr>
                      <w:sz w:val="16"/>
                      <w:szCs w:val="16"/>
                    </w:rPr>
                  </w:pPr>
                  <w:proofErr w:type="spellStart"/>
                  <w:r w:rsidRPr="00E05749">
                    <w:rPr>
                      <w:sz w:val="16"/>
                      <w:szCs w:val="16"/>
                    </w:rPr>
                    <w:t>Procurement</w:t>
                  </w:r>
                  <w:proofErr w:type="spellEnd"/>
                  <w:r w:rsidRPr="00E05749">
                    <w:rPr>
                      <w:sz w:val="16"/>
                      <w:szCs w:val="16"/>
                    </w:rPr>
                    <w:t xml:space="preserve"> </w:t>
                  </w:r>
                  <w:proofErr w:type="spellStart"/>
                  <w:r w:rsidRPr="00E05749">
                    <w:rPr>
                      <w:sz w:val="16"/>
                      <w:szCs w:val="16"/>
                    </w:rPr>
                    <w:t>Committee’s</w:t>
                  </w:r>
                  <w:proofErr w:type="spellEnd"/>
                  <w:r w:rsidRPr="00E05749">
                    <w:rPr>
                      <w:sz w:val="16"/>
                      <w:szCs w:val="16"/>
                    </w:rPr>
                    <w:t xml:space="preserve"> </w:t>
                  </w:r>
                  <w:proofErr w:type="spellStart"/>
                  <w:r w:rsidRPr="00E05749">
                    <w:rPr>
                      <w:sz w:val="16"/>
                      <w:szCs w:val="16"/>
                    </w:rPr>
                    <w:t>meeting</w:t>
                  </w:r>
                  <w:proofErr w:type="spellEnd"/>
                </w:p>
                <w:p w:rsidR="00E464AD" w:rsidRPr="00E05749" w:rsidRDefault="00E464AD" w:rsidP="00674ECD">
                  <w:pPr>
                    <w:ind w:left="2160" w:hanging="2160"/>
                    <w:jc w:val="right"/>
                    <w:rPr>
                      <w:sz w:val="16"/>
                      <w:szCs w:val="16"/>
                    </w:rPr>
                  </w:pPr>
                  <w:proofErr w:type="spellStart"/>
                  <w:r w:rsidRPr="00E05749">
                    <w:rPr>
                      <w:sz w:val="16"/>
                      <w:szCs w:val="16"/>
                    </w:rPr>
                    <w:t>on</w:t>
                  </w:r>
                  <w:proofErr w:type="spellEnd"/>
                  <w:r w:rsidRPr="00E05749">
                    <w:rPr>
                      <w:sz w:val="16"/>
                      <w:szCs w:val="16"/>
                    </w:rPr>
                    <w:t xml:space="preserve"> ,</w:t>
                  </w:r>
                  <w:proofErr w:type="spellStart"/>
                  <w:r w:rsidR="005A2392">
                    <w:rPr>
                      <w:sz w:val="16"/>
                      <w:szCs w:val="16"/>
                    </w:rPr>
                    <w:t>May</w:t>
                  </w:r>
                  <w:proofErr w:type="spellEnd"/>
                  <w:r w:rsidR="005A2392">
                    <w:rPr>
                      <w:sz w:val="16"/>
                      <w:szCs w:val="16"/>
                    </w:rPr>
                    <w:t xml:space="preserve"> 18</w:t>
                  </w:r>
                  <w:r w:rsidRPr="00E05749">
                    <w:rPr>
                      <w:sz w:val="16"/>
                      <w:szCs w:val="16"/>
                    </w:rPr>
                    <w:t xml:space="preserve"> 201</w:t>
                  </w:r>
                  <w:r>
                    <w:rPr>
                      <w:sz w:val="16"/>
                      <w:szCs w:val="16"/>
                    </w:rPr>
                    <w:t>8</w:t>
                  </w:r>
                  <w:r w:rsidRPr="00E05749">
                    <w:rPr>
                      <w:sz w:val="16"/>
                      <w:szCs w:val="16"/>
                    </w:rPr>
                    <w:t xml:space="preserve"> </w:t>
                  </w:r>
                </w:p>
                <w:p w:rsidR="00E464AD" w:rsidRDefault="00E464AD" w:rsidP="00674ECD">
                  <w:pPr>
                    <w:pStyle w:val="Header"/>
                    <w:jc w:val="right"/>
                  </w:pPr>
                  <w:proofErr w:type="spellStart"/>
                  <w:r>
                    <w:rPr>
                      <w:sz w:val="16"/>
                      <w:szCs w:val="16"/>
                    </w:rPr>
                    <w:t>Meeting</w:t>
                  </w:r>
                  <w:proofErr w:type="spellEnd"/>
                  <w:r>
                    <w:rPr>
                      <w:sz w:val="16"/>
                      <w:szCs w:val="16"/>
                    </w:rPr>
                    <w:t xml:space="preserve"> </w:t>
                  </w:r>
                  <w:proofErr w:type="spellStart"/>
                  <w:r>
                    <w:rPr>
                      <w:sz w:val="16"/>
                      <w:szCs w:val="16"/>
                    </w:rPr>
                    <w:t>minutes</w:t>
                  </w:r>
                  <w:proofErr w:type="spellEnd"/>
                  <w:r>
                    <w:rPr>
                      <w:sz w:val="16"/>
                      <w:szCs w:val="16"/>
                    </w:rPr>
                    <w:t xml:space="preserve"> </w:t>
                  </w:r>
                  <w:proofErr w:type="spellStart"/>
                  <w:r>
                    <w:rPr>
                      <w:sz w:val="16"/>
                      <w:szCs w:val="16"/>
                    </w:rPr>
                    <w:t>No.</w:t>
                  </w:r>
                  <w:r w:rsidRPr="00E05749">
                    <w:rPr>
                      <w:sz w:val="16"/>
                      <w:szCs w:val="16"/>
                    </w:rPr>
                    <w:t>VAMOIC</w:t>
                  </w:r>
                  <w:proofErr w:type="spellEnd"/>
                  <w:r w:rsidRPr="00E05749">
                    <w:rPr>
                      <w:sz w:val="16"/>
                      <w:szCs w:val="16"/>
                    </w:rPr>
                    <w:t xml:space="preserve"> </w:t>
                  </w:r>
                  <w:r>
                    <w:rPr>
                      <w:sz w:val="16"/>
                      <w:szCs w:val="16"/>
                    </w:rPr>
                    <w:t>20</w:t>
                  </w:r>
                  <w:r w:rsidRPr="00E05749">
                    <w:rPr>
                      <w:sz w:val="16"/>
                      <w:szCs w:val="16"/>
                    </w:rPr>
                    <w:t>1</w:t>
                  </w:r>
                  <w:r>
                    <w:rPr>
                      <w:sz w:val="16"/>
                      <w:szCs w:val="16"/>
                    </w:rPr>
                    <w:t>8</w:t>
                  </w:r>
                  <w:r w:rsidRPr="00E05749">
                    <w:rPr>
                      <w:sz w:val="16"/>
                      <w:szCs w:val="16"/>
                    </w:rPr>
                    <w:t>/</w:t>
                  </w:r>
                  <w:r>
                    <w:rPr>
                      <w:sz w:val="16"/>
                      <w:szCs w:val="16"/>
                    </w:rPr>
                    <w:t>080</w:t>
                  </w:r>
                  <w:r w:rsidRPr="00E05749">
                    <w:rPr>
                      <w:sz w:val="16"/>
                      <w:szCs w:val="16"/>
                    </w:rPr>
                    <w:t>-0</w:t>
                  </w:r>
                  <w:r>
                    <w:rPr>
                      <w:sz w:val="16"/>
                      <w:szCs w:val="16"/>
                    </w:rPr>
                    <w:t>1</w:t>
                  </w:r>
                </w:p>
                <w:p w:rsidR="00E464AD" w:rsidRDefault="00E464AD" w:rsidP="00674ECD">
                  <w:pPr>
                    <w:widowControl w:val="0"/>
                    <w:spacing w:line="276" w:lineRule="auto"/>
                    <w:ind w:right="103"/>
                    <w:jc w:val="right"/>
                    <w:rPr>
                      <w:b/>
                      <w:sz w:val="26"/>
                      <w:szCs w:val="26"/>
                    </w:rPr>
                  </w:pPr>
                </w:p>
              </w:tc>
            </w:tr>
            <w:tr w:rsidR="00E464AD" w:rsidTr="00E464AD">
              <w:tc>
                <w:tcPr>
                  <w:tcW w:w="4494" w:type="dxa"/>
                </w:tcPr>
                <w:p w:rsidR="00E464AD" w:rsidRPr="00E464AD" w:rsidRDefault="00E464AD" w:rsidP="00E464AD">
                  <w:pPr>
                    <w:widowControl w:val="0"/>
                    <w:ind w:right="103"/>
                    <w:jc w:val="center"/>
                    <w:rPr>
                      <w:b/>
                      <w:sz w:val="24"/>
                      <w:szCs w:val="24"/>
                    </w:rPr>
                  </w:pPr>
                  <w:r w:rsidRPr="00E464AD">
                    <w:rPr>
                      <w:b/>
                      <w:sz w:val="24"/>
                      <w:szCs w:val="24"/>
                    </w:rPr>
                    <w:t>SARUNU PROCEDŪRAS</w:t>
                  </w:r>
                </w:p>
                <w:p w:rsidR="00E464AD" w:rsidRPr="00E464AD" w:rsidRDefault="00E464AD" w:rsidP="00E464AD">
                  <w:pPr>
                    <w:widowControl w:val="0"/>
                    <w:ind w:right="103"/>
                    <w:jc w:val="center"/>
                    <w:rPr>
                      <w:b/>
                      <w:sz w:val="24"/>
                      <w:szCs w:val="24"/>
                    </w:rPr>
                  </w:pPr>
                  <w:r w:rsidRPr="00E464AD">
                    <w:rPr>
                      <w:b/>
                      <w:sz w:val="24"/>
                      <w:szCs w:val="24"/>
                    </w:rPr>
                    <w:t xml:space="preserve">„Lidlauka gaisa telpas novērošanas un kontroles radara ar </w:t>
                  </w:r>
                  <w:proofErr w:type="spellStart"/>
                  <w:r w:rsidRPr="00E464AD">
                    <w:rPr>
                      <w:b/>
                      <w:sz w:val="24"/>
                      <w:szCs w:val="24"/>
                    </w:rPr>
                    <w:t>multilaterālo</w:t>
                  </w:r>
                  <w:proofErr w:type="spellEnd"/>
                  <w:r w:rsidRPr="00E464AD">
                    <w:rPr>
                      <w:b/>
                      <w:sz w:val="24"/>
                      <w:szCs w:val="24"/>
                    </w:rPr>
                    <w:t xml:space="preserve"> sistēmu un militāro ziņojumu piegādes sistēmu (ASR, MMHS, MLAT) piegāde un uzstādīšana”</w:t>
                  </w:r>
                </w:p>
                <w:p w:rsidR="00E464AD" w:rsidRPr="00E464AD" w:rsidRDefault="00E464AD" w:rsidP="00E464AD">
                  <w:pPr>
                    <w:pStyle w:val="Heading3"/>
                    <w:keepNext w:val="0"/>
                    <w:widowControl w:val="0"/>
                    <w:ind w:right="43"/>
                    <w:outlineLvl w:val="2"/>
                    <w:rPr>
                      <w:szCs w:val="24"/>
                      <w:lang w:val="lv-LV" w:eastAsia="lv-LV"/>
                    </w:rPr>
                  </w:pPr>
                  <w:r w:rsidRPr="00E464AD">
                    <w:rPr>
                      <w:b w:val="0"/>
                      <w:szCs w:val="24"/>
                      <w:lang w:val="lv-LV" w:eastAsia="lv-LV"/>
                    </w:rPr>
                    <w:t>(identifikācijas Nr. VAMOIC 2018/080)</w:t>
                  </w:r>
                </w:p>
                <w:p w:rsidR="00E464AD" w:rsidRPr="00E464AD" w:rsidRDefault="00E464AD" w:rsidP="00E464AD">
                  <w:pPr>
                    <w:ind w:right="43"/>
                    <w:jc w:val="center"/>
                    <w:rPr>
                      <w:b/>
                      <w:sz w:val="24"/>
                      <w:szCs w:val="24"/>
                    </w:rPr>
                  </w:pPr>
                  <w:r w:rsidRPr="00E464AD">
                    <w:rPr>
                      <w:b/>
                      <w:sz w:val="24"/>
                      <w:szCs w:val="24"/>
                    </w:rPr>
                    <w:t>NOLIKUMS</w:t>
                  </w:r>
                </w:p>
                <w:p w:rsidR="00E464AD" w:rsidRPr="00E464AD" w:rsidRDefault="00E464AD" w:rsidP="00E464AD">
                  <w:pPr>
                    <w:widowControl w:val="0"/>
                    <w:ind w:right="103"/>
                    <w:jc w:val="center"/>
                    <w:rPr>
                      <w:b/>
                      <w:sz w:val="24"/>
                      <w:szCs w:val="24"/>
                    </w:rPr>
                  </w:pPr>
                </w:p>
              </w:tc>
              <w:tc>
                <w:tcPr>
                  <w:tcW w:w="4494" w:type="dxa"/>
                </w:tcPr>
                <w:p w:rsidR="00E464AD" w:rsidRPr="009E37E6" w:rsidRDefault="00E464AD" w:rsidP="00E464AD">
                  <w:pPr>
                    <w:jc w:val="center"/>
                    <w:rPr>
                      <w:b/>
                      <w:sz w:val="24"/>
                      <w:szCs w:val="24"/>
                      <w:lang w:val="en-US"/>
                    </w:rPr>
                  </w:pPr>
                  <w:r w:rsidRPr="009E37E6">
                    <w:rPr>
                      <w:b/>
                      <w:sz w:val="24"/>
                      <w:szCs w:val="24"/>
                      <w:lang w:val="en-US"/>
                    </w:rPr>
                    <w:t>REGULATIONS of</w:t>
                  </w:r>
                </w:p>
                <w:p w:rsidR="00E464AD" w:rsidRPr="009E37E6" w:rsidRDefault="00E464AD" w:rsidP="00E464AD">
                  <w:pPr>
                    <w:ind w:left="284"/>
                    <w:jc w:val="center"/>
                    <w:rPr>
                      <w:b/>
                      <w:sz w:val="24"/>
                      <w:szCs w:val="24"/>
                      <w:lang w:val="en-US"/>
                    </w:rPr>
                  </w:pPr>
                  <w:r w:rsidRPr="009E37E6">
                    <w:rPr>
                      <w:b/>
                      <w:sz w:val="24"/>
                      <w:szCs w:val="24"/>
                      <w:lang w:val="en-US"/>
                    </w:rPr>
                    <w:t>NEGOTIATED PROCEDURE</w:t>
                  </w:r>
                </w:p>
                <w:p w:rsidR="00E464AD" w:rsidRPr="009E37E6" w:rsidRDefault="00E464AD" w:rsidP="00E464AD">
                  <w:pPr>
                    <w:ind w:right="-2"/>
                    <w:jc w:val="center"/>
                    <w:rPr>
                      <w:b/>
                      <w:sz w:val="24"/>
                      <w:szCs w:val="24"/>
                      <w:lang w:val="en-US"/>
                    </w:rPr>
                  </w:pPr>
                  <w:r w:rsidRPr="009E37E6">
                    <w:rPr>
                      <w:b/>
                      <w:sz w:val="24"/>
                      <w:szCs w:val="24"/>
                      <w:lang w:val="en-US"/>
                    </w:rPr>
                    <w:t>„Procurement of delivery and installation of airspace surveillance and control radar with multilateral systems and military message delivery systems (ASR, MMHS, MLAT)</w:t>
                  </w:r>
                  <w:r w:rsidR="009E37E6" w:rsidRPr="009E37E6">
                    <w:rPr>
                      <w:b/>
                      <w:sz w:val="24"/>
                      <w:szCs w:val="24"/>
                      <w:lang w:val="en-US"/>
                    </w:rPr>
                    <w:t xml:space="preserve"> delivery and installation</w:t>
                  </w:r>
                  <w:r w:rsidRPr="009E37E6">
                    <w:rPr>
                      <w:b/>
                      <w:sz w:val="24"/>
                      <w:szCs w:val="24"/>
                      <w:lang w:val="en-US"/>
                    </w:rPr>
                    <w:t>”</w:t>
                  </w:r>
                </w:p>
                <w:p w:rsidR="00E464AD" w:rsidRPr="009E37E6" w:rsidRDefault="00E464AD" w:rsidP="00E464AD">
                  <w:pPr>
                    <w:widowControl w:val="0"/>
                    <w:spacing w:line="276" w:lineRule="auto"/>
                    <w:ind w:right="103"/>
                    <w:jc w:val="center"/>
                    <w:rPr>
                      <w:b/>
                      <w:sz w:val="24"/>
                      <w:szCs w:val="24"/>
                      <w:lang w:val="en-US"/>
                    </w:rPr>
                  </w:pPr>
                  <w:r w:rsidRPr="009E37E6">
                    <w:rPr>
                      <w:sz w:val="24"/>
                      <w:szCs w:val="24"/>
                      <w:lang w:val="en-US"/>
                    </w:rPr>
                    <w:t>(Identification No. VAMOIC 2018/080)</w:t>
                  </w:r>
                </w:p>
              </w:tc>
            </w:tr>
            <w:tr w:rsidR="00E464AD" w:rsidTr="00E464AD">
              <w:tc>
                <w:tcPr>
                  <w:tcW w:w="4494" w:type="dxa"/>
                </w:tcPr>
                <w:p w:rsidR="00E464AD" w:rsidRPr="00E464AD" w:rsidRDefault="00E464AD" w:rsidP="00E464AD">
                  <w:pPr>
                    <w:pStyle w:val="ListParagraph"/>
                    <w:numPr>
                      <w:ilvl w:val="0"/>
                      <w:numId w:val="1"/>
                    </w:numPr>
                    <w:ind w:left="346" w:right="43" w:hanging="283"/>
                    <w:jc w:val="both"/>
                    <w:rPr>
                      <w:b/>
                      <w:sz w:val="24"/>
                      <w:szCs w:val="24"/>
                    </w:rPr>
                  </w:pPr>
                  <w:r w:rsidRPr="00E464AD">
                    <w:rPr>
                      <w:b/>
                      <w:sz w:val="24"/>
                      <w:szCs w:val="24"/>
                    </w:rPr>
                    <w:t>PASŪTĪTĀJS, SARUNU PROCEDŪRAS RĪKOTĀJS UN KANDIDĀTI</w:t>
                  </w:r>
                </w:p>
                <w:p w:rsidR="00E464AD" w:rsidRPr="00E464AD" w:rsidRDefault="00E464AD" w:rsidP="00E464AD">
                  <w:pPr>
                    <w:ind w:left="346" w:right="43" w:hanging="283"/>
                    <w:jc w:val="both"/>
                    <w:rPr>
                      <w:b/>
                      <w:sz w:val="24"/>
                      <w:szCs w:val="24"/>
                    </w:rPr>
                  </w:pPr>
                </w:p>
                <w:p w:rsidR="00E464AD" w:rsidRPr="00E464AD" w:rsidRDefault="00E464AD" w:rsidP="00E464AD">
                  <w:pPr>
                    <w:numPr>
                      <w:ilvl w:val="1"/>
                      <w:numId w:val="1"/>
                    </w:numPr>
                    <w:ind w:left="346" w:hanging="283"/>
                    <w:jc w:val="both"/>
                    <w:rPr>
                      <w:sz w:val="24"/>
                      <w:szCs w:val="24"/>
                    </w:rPr>
                  </w:pPr>
                  <w:r w:rsidRPr="00E464AD">
                    <w:rPr>
                      <w:sz w:val="24"/>
                      <w:szCs w:val="24"/>
                    </w:rPr>
                    <w:t xml:space="preserve">Sarunu procedūras „Lidlauka gaisa telpas novērošanas un kontroles radara ar </w:t>
                  </w:r>
                  <w:proofErr w:type="spellStart"/>
                  <w:r w:rsidRPr="00E464AD">
                    <w:rPr>
                      <w:sz w:val="24"/>
                      <w:szCs w:val="24"/>
                    </w:rPr>
                    <w:t>multilaterālo</w:t>
                  </w:r>
                  <w:proofErr w:type="spellEnd"/>
                  <w:r w:rsidRPr="00E464AD">
                    <w:rPr>
                      <w:sz w:val="24"/>
                      <w:szCs w:val="24"/>
                    </w:rPr>
                    <w:t xml:space="preserve"> sistēmu un militāro ziņojumu piegādes sistēmu (ASR, MMHS, MLAT) piegāde un uzstādīšana”, identifikācijas Nr. VAMOIC 2018/080 (turpmāk – sarunu procedūra), </w:t>
                  </w:r>
                  <w:r w:rsidRPr="00E464AD">
                    <w:rPr>
                      <w:b/>
                      <w:sz w:val="24"/>
                      <w:szCs w:val="24"/>
                    </w:rPr>
                    <w:t xml:space="preserve">pasūtītājs: </w:t>
                  </w:r>
                  <w:r w:rsidRPr="00E464AD">
                    <w:rPr>
                      <w:sz w:val="24"/>
                      <w:szCs w:val="24"/>
                    </w:rPr>
                    <w:t>Latvijas Republikas (LR) Nacionālo bruņoto spēku (NBS) Nodrošinājuma pavēlniecības (NP) 2.Reģionālais nodrošinājuma centrs (2.RNC), kas atrodas „NBS Aviācijas bāzē”, Rembates pagasts, Ķeguma novadā, LV-5016.</w:t>
                  </w:r>
                </w:p>
                <w:p w:rsidR="00E464AD" w:rsidRPr="00E464AD" w:rsidRDefault="00E464AD" w:rsidP="00E464AD">
                  <w:pPr>
                    <w:pStyle w:val="ListParagraph"/>
                    <w:numPr>
                      <w:ilvl w:val="1"/>
                      <w:numId w:val="1"/>
                    </w:numPr>
                    <w:ind w:left="346" w:right="43" w:hanging="283"/>
                    <w:jc w:val="both"/>
                    <w:rPr>
                      <w:sz w:val="24"/>
                      <w:szCs w:val="24"/>
                    </w:rPr>
                  </w:pPr>
                  <w:r w:rsidRPr="00E464AD">
                    <w:rPr>
                      <w:sz w:val="24"/>
                      <w:szCs w:val="24"/>
                    </w:rPr>
                    <w:t>Sarunu procedūras rīkotājs: Valsts aizsardzības militāro objektu un iepirkumu centrs (turpmāk - Centrs), kas atrodas Ernestīnes ielā 34, Rīgā, LV-1046, Latvijā.</w:t>
                  </w:r>
                </w:p>
                <w:p w:rsidR="00E464AD" w:rsidRPr="00E464AD" w:rsidRDefault="00E464AD" w:rsidP="00E464AD">
                  <w:pPr>
                    <w:pStyle w:val="ListParagraph"/>
                    <w:numPr>
                      <w:ilvl w:val="1"/>
                      <w:numId w:val="1"/>
                    </w:numPr>
                    <w:ind w:left="346" w:right="43" w:hanging="283"/>
                    <w:jc w:val="both"/>
                    <w:rPr>
                      <w:sz w:val="24"/>
                      <w:szCs w:val="24"/>
                    </w:rPr>
                  </w:pPr>
                  <w:r w:rsidRPr="00E464AD">
                    <w:rPr>
                      <w:sz w:val="24"/>
                      <w:szCs w:val="24"/>
                    </w:rPr>
                    <w:t>Finansējuma avots – valsts budžets (100%).</w:t>
                  </w:r>
                </w:p>
                <w:p w:rsidR="00E464AD" w:rsidRPr="00E464AD" w:rsidRDefault="00E464AD" w:rsidP="00E464AD">
                  <w:pPr>
                    <w:pStyle w:val="ListParagraph"/>
                    <w:numPr>
                      <w:ilvl w:val="1"/>
                      <w:numId w:val="1"/>
                    </w:numPr>
                    <w:ind w:left="346" w:right="43" w:hanging="283"/>
                    <w:jc w:val="both"/>
                    <w:rPr>
                      <w:sz w:val="24"/>
                      <w:szCs w:val="24"/>
                    </w:rPr>
                  </w:pPr>
                  <w:r w:rsidRPr="00E464AD">
                    <w:rPr>
                      <w:sz w:val="24"/>
                      <w:szCs w:val="24"/>
                    </w:rPr>
                    <w:t>Organizatoriska rakstura informāciju par sarunu procedūru sniedz: Centra Juridiskā un iepirkumu nodrošinājuma departamenta Preču un pakalpojumu līgumu un iepirkumu nodaļas pārvaldes vecākā referente Inese Ozola, e</w:t>
                  </w:r>
                  <w:r w:rsidRPr="00E464AD">
                    <w:rPr>
                      <w:sz w:val="24"/>
                      <w:szCs w:val="24"/>
                    </w:rPr>
                    <w:noBreakHyphen/>
                    <w:t xml:space="preserve">pasts: </w:t>
                  </w:r>
                  <w:hyperlink r:id="rId8" w:history="1">
                    <w:r w:rsidRPr="00E464AD">
                      <w:rPr>
                        <w:rStyle w:val="Hyperlink"/>
                        <w:sz w:val="24"/>
                        <w:szCs w:val="24"/>
                      </w:rPr>
                      <w:t>inese.ozola@vamoic.gov.lv,</w:t>
                    </w:r>
                  </w:hyperlink>
                  <w:r w:rsidRPr="00E464AD">
                    <w:rPr>
                      <w:sz w:val="24"/>
                      <w:szCs w:val="24"/>
                    </w:rPr>
                    <w:t xml:space="preserve"> tālruņa Nr. 67300293, faksa Nr. 67300207.</w:t>
                  </w:r>
                </w:p>
                <w:p w:rsidR="00E464AD" w:rsidRPr="00E464AD" w:rsidRDefault="00E464AD" w:rsidP="00E464AD">
                  <w:pPr>
                    <w:pStyle w:val="ListParagraph"/>
                    <w:numPr>
                      <w:ilvl w:val="1"/>
                      <w:numId w:val="1"/>
                    </w:numPr>
                    <w:ind w:left="346" w:right="43" w:hanging="283"/>
                    <w:jc w:val="both"/>
                    <w:rPr>
                      <w:sz w:val="24"/>
                      <w:szCs w:val="24"/>
                    </w:rPr>
                  </w:pPr>
                  <w:r w:rsidRPr="00E464AD">
                    <w:rPr>
                      <w:sz w:val="24"/>
                      <w:szCs w:val="24"/>
                    </w:rPr>
                    <w:t>Kandidāts – ieinteresētais piegādātājs, kas ir iesniedzis pieteikumu par dalību sarunu procedūrā.</w:t>
                  </w:r>
                </w:p>
                <w:p w:rsidR="00E464AD" w:rsidRDefault="00E464AD" w:rsidP="00E464AD">
                  <w:pPr>
                    <w:pStyle w:val="ListParagraph"/>
                    <w:numPr>
                      <w:ilvl w:val="1"/>
                      <w:numId w:val="1"/>
                    </w:numPr>
                    <w:ind w:left="346" w:right="43" w:hanging="283"/>
                    <w:jc w:val="both"/>
                    <w:rPr>
                      <w:sz w:val="24"/>
                      <w:szCs w:val="24"/>
                    </w:rPr>
                  </w:pPr>
                  <w:bookmarkStart w:id="0" w:name="_Ref156380285"/>
                  <w:r w:rsidRPr="00E464AD">
                    <w:rPr>
                      <w:sz w:val="24"/>
                      <w:szCs w:val="24"/>
                    </w:rPr>
                    <w:lastRenderedPageBreak/>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rsidR="00E45093" w:rsidRDefault="00E45093" w:rsidP="00E45093">
                  <w:pPr>
                    <w:ind w:right="43"/>
                    <w:jc w:val="both"/>
                    <w:rPr>
                      <w:sz w:val="24"/>
                      <w:szCs w:val="24"/>
                    </w:rPr>
                  </w:pPr>
                </w:p>
                <w:p w:rsidR="00E45093" w:rsidRPr="00E45093" w:rsidRDefault="00E45093" w:rsidP="00E45093">
                  <w:pPr>
                    <w:ind w:right="43"/>
                    <w:jc w:val="both"/>
                    <w:rPr>
                      <w:sz w:val="24"/>
                      <w:szCs w:val="24"/>
                    </w:rPr>
                  </w:pPr>
                </w:p>
                <w:p w:rsidR="00E464AD" w:rsidRDefault="00E464AD" w:rsidP="00E464AD">
                  <w:pPr>
                    <w:pStyle w:val="ListParagraph"/>
                    <w:numPr>
                      <w:ilvl w:val="1"/>
                      <w:numId w:val="1"/>
                    </w:numPr>
                    <w:ind w:left="346" w:right="43" w:hanging="283"/>
                    <w:jc w:val="both"/>
                    <w:rPr>
                      <w:sz w:val="24"/>
                      <w:szCs w:val="24"/>
                    </w:rPr>
                  </w:pPr>
                  <w:r w:rsidRPr="00E464AD">
                    <w:rPr>
                      <w:sz w:val="24"/>
                      <w:szCs w:val="24"/>
                    </w:rPr>
                    <w:t>Apakšuzņēmēju piesaistes gadījumā, kandidāts norāda visus paredzamos apakšuzņēmējus un norāda apakšuzņēmējiem izpildei nododamās līguma daļas un to apjomu (%).</w:t>
                  </w:r>
                </w:p>
                <w:p w:rsidR="00E45093" w:rsidRDefault="00E45093" w:rsidP="00E45093">
                  <w:pPr>
                    <w:pStyle w:val="ListParagraph"/>
                    <w:ind w:left="346" w:right="43"/>
                    <w:jc w:val="both"/>
                    <w:rPr>
                      <w:sz w:val="24"/>
                      <w:szCs w:val="24"/>
                    </w:rPr>
                  </w:pPr>
                </w:p>
                <w:p w:rsidR="00E45093" w:rsidRPr="00E464AD" w:rsidRDefault="00E45093" w:rsidP="00E45093">
                  <w:pPr>
                    <w:pStyle w:val="ListParagraph"/>
                    <w:ind w:left="346" w:right="43"/>
                    <w:jc w:val="both"/>
                    <w:rPr>
                      <w:sz w:val="24"/>
                      <w:szCs w:val="24"/>
                    </w:rPr>
                  </w:pPr>
                </w:p>
                <w:p w:rsidR="00E464AD" w:rsidRPr="00E464AD" w:rsidRDefault="00E464AD" w:rsidP="00E464AD">
                  <w:pPr>
                    <w:pStyle w:val="ListParagraph"/>
                    <w:numPr>
                      <w:ilvl w:val="1"/>
                      <w:numId w:val="1"/>
                    </w:numPr>
                    <w:ind w:left="346" w:right="43" w:hanging="283"/>
                    <w:jc w:val="both"/>
                    <w:rPr>
                      <w:sz w:val="24"/>
                      <w:szCs w:val="24"/>
                    </w:rPr>
                  </w:pPr>
                  <w:r w:rsidRPr="00E464AD">
                    <w:rPr>
                      <w:sz w:val="24"/>
                      <w:szCs w:val="24"/>
                    </w:rPr>
                    <w:t>Sarunu procedūra tiek rīkota saskaņā ar Aizsardzības un drošības jomas iepirkumu likuma (turpmāk – ADJIL) 6.panta ceturto daļu.</w:t>
                  </w:r>
                </w:p>
                <w:p w:rsidR="00E464AD" w:rsidRDefault="00E464AD" w:rsidP="00E464AD">
                  <w:pPr>
                    <w:widowControl w:val="0"/>
                    <w:spacing w:line="276" w:lineRule="auto"/>
                    <w:ind w:right="103"/>
                    <w:jc w:val="center"/>
                    <w:rPr>
                      <w:b/>
                      <w:sz w:val="26"/>
                      <w:szCs w:val="26"/>
                    </w:rPr>
                  </w:pPr>
                </w:p>
              </w:tc>
              <w:tc>
                <w:tcPr>
                  <w:tcW w:w="4494" w:type="dxa"/>
                </w:tcPr>
                <w:p w:rsidR="00E464AD" w:rsidRPr="00E45093" w:rsidRDefault="00E464AD" w:rsidP="006359B2">
                  <w:pPr>
                    <w:pStyle w:val="ListParagraph"/>
                    <w:widowControl w:val="0"/>
                    <w:numPr>
                      <w:ilvl w:val="0"/>
                      <w:numId w:val="5"/>
                    </w:numPr>
                    <w:ind w:right="103"/>
                    <w:jc w:val="center"/>
                    <w:rPr>
                      <w:b/>
                      <w:sz w:val="24"/>
                      <w:szCs w:val="24"/>
                      <w:lang w:val="en-US"/>
                    </w:rPr>
                  </w:pPr>
                  <w:r w:rsidRPr="00E45093">
                    <w:rPr>
                      <w:b/>
                      <w:sz w:val="24"/>
                      <w:szCs w:val="24"/>
                      <w:lang w:val="en-US"/>
                    </w:rPr>
                    <w:lastRenderedPageBreak/>
                    <w:t xml:space="preserve">CONTRACTING AUTHORITY, ORGANISER OF THE NEGOTIATED PROCEDURE AND CANDIDATES </w:t>
                  </w:r>
                </w:p>
                <w:p w:rsidR="00E45093" w:rsidRPr="00E97957" w:rsidRDefault="00E464AD" w:rsidP="006359B2">
                  <w:pPr>
                    <w:pStyle w:val="ListParagraph"/>
                    <w:numPr>
                      <w:ilvl w:val="1"/>
                      <w:numId w:val="6"/>
                    </w:numPr>
                    <w:tabs>
                      <w:tab w:val="clear" w:pos="972"/>
                      <w:tab w:val="num" w:pos="425"/>
                    </w:tabs>
                    <w:spacing w:after="40"/>
                    <w:ind w:left="425"/>
                    <w:jc w:val="both"/>
                    <w:rPr>
                      <w:sz w:val="24"/>
                      <w:szCs w:val="24"/>
                      <w:highlight w:val="yellow"/>
                      <w:lang w:val="en-GB"/>
                    </w:rPr>
                  </w:pPr>
                  <w:r w:rsidRPr="00E97957">
                    <w:rPr>
                      <w:b/>
                      <w:sz w:val="24"/>
                      <w:szCs w:val="24"/>
                      <w:highlight w:val="yellow"/>
                      <w:lang w:val="en-US"/>
                    </w:rPr>
                    <w:t>Contracting Authority</w:t>
                  </w:r>
                  <w:r w:rsidRPr="00E97957">
                    <w:rPr>
                      <w:sz w:val="24"/>
                      <w:szCs w:val="24"/>
                      <w:highlight w:val="yellow"/>
                      <w:lang w:val="en-US"/>
                    </w:rPr>
                    <w:t xml:space="preserve"> of the Negotiated Procedure „</w:t>
                  </w:r>
                  <w:ins w:id="1" w:author="Inese Ozola" w:date="2018-06-19T14:06:00Z">
                    <w:r w:rsidR="009E3954" w:rsidRPr="00E97957">
                      <w:rPr>
                        <w:b/>
                        <w:sz w:val="24"/>
                        <w:szCs w:val="24"/>
                        <w:highlight w:val="yellow"/>
                        <w:lang w:val="en-US"/>
                      </w:rPr>
                      <w:t xml:space="preserve"> Procurement of delivery and installation of airspace surveillance and control radar with multilateral systems and military message delivery systems (ASR, MMHS, MLAT) delivery and installation</w:t>
                    </w:r>
                  </w:ins>
                  <w:r w:rsidRPr="005239D7">
                    <w:rPr>
                      <w:sz w:val="24"/>
                      <w:szCs w:val="24"/>
                      <w:highlight w:val="yellow"/>
                      <w:lang w:val="en-US"/>
                    </w:rPr>
                    <w:t>”, Identification No. VAMOIC 201</w:t>
                  </w:r>
                  <w:r w:rsidR="009E3954" w:rsidRPr="005239D7">
                    <w:rPr>
                      <w:sz w:val="24"/>
                      <w:szCs w:val="24"/>
                      <w:highlight w:val="yellow"/>
                      <w:lang w:val="en-US"/>
                    </w:rPr>
                    <w:t>8</w:t>
                  </w:r>
                  <w:r w:rsidRPr="005239D7">
                    <w:rPr>
                      <w:sz w:val="24"/>
                      <w:szCs w:val="24"/>
                      <w:highlight w:val="yellow"/>
                      <w:lang w:val="en-US"/>
                    </w:rPr>
                    <w:t>/</w:t>
                  </w:r>
                  <w:ins w:id="2" w:author="Inese Ozola" w:date="2018-06-19T14:06:00Z">
                    <w:r w:rsidR="009E3954" w:rsidRPr="005239D7">
                      <w:rPr>
                        <w:sz w:val="24"/>
                        <w:szCs w:val="24"/>
                        <w:highlight w:val="yellow"/>
                        <w:lang w:val="en-US"/>
                      </w:rPr>
                      <w:t>080</w:t>
                    </w:r>
                  </w:ins>
                  <w:r w:rsidRPr="00E97957">
                    <w:rPr>
                      <w:sz w:val="24"/>
                      <w:szCs w:val="24"/>
                      <w:highlight w:val="yellow"/>
                      <w:lang w:val="en-US"/>
                    </w:rPr>
                    <w:t xml:space="preserve"> (hereinafter – Negotiated Procedure) is </w:t>
                  </w:r>
                  <w:r w:rsidR="00E45093" w:rsidRPr="00E97957">
                    <w:rPr>
                      <w:sz w:val="24"/>
                      <w:szCs w:val="24"/>
                      <w:highlight w:val="yellow"/>
                      <w:lang w:val="en-GB"/>
                    </w:rPr>
                    <w:t>2</w:t>
                  </w:r>
                  <w:r w:rsidR="00E45093" w:rsidRPr="00E97957">
                    <w:rPr>
                      <w:sz w:val="24"/>
                      <w:szCs w:val="24"/>
                      <w:highlight w:val="yellow"/>
                      <w:vertAlign w:val="superscript"/>
                      <w:lang w:val="en-GB"/>
                    </w:rPr>
                    <w:t>nd</w:t>
                  </w:r>
                  <w:r w:rsidR="00E45093" w:rsidRPr="00E97957">
                    <w:rPr>
                      <w:sz w:val="24"/>
                      <w:szCs w:val="24"/>
                      <w:highlight w:val="yellow"/>
                      <w:lang w:val="en-GB"/>
                    </w:rPr>
                    <w:t xml:space="preserve"> Regional Provision Centre of Logistics Support Command of National Armed Forces (NAF) of Republic of Latvia, located at NAF Aviation Base, address: </w:t>
                  </w:r>
                  <w:proofErr w:type="spellStart"/>
                  <w:r w:rsidR="00E45093" w:rsidRPr="00E97957">
                    <w:rPr>
                      <w:sz w:val="24"/>
                      <w:szCs w:val="24"/>
                      <w:highlight w:val="yellow"/>
                      <w:lang w:val="en-GB"/>
                    </w:rPr>
                    <w:t>Rembates</w:t>
                  </w:r>
                  <w:proofErr w:type="spellEnd"/>
                  <w:r w:rsidR="00E45093" w:rsidRPr="00E97957">
                    <w:rPr>
                      <w:sz w:val="24"/>
                      <w:szCs w:val="24"/>
                      <w:highlight w:val="yellow"/>
                      <w:lang w:val="en-GB"/>
                    </w:rPr>
                    <w:t xml:space="preserve"> </w:t>
                  </w:r>
                  <w:proofErr w:type="spellStart"/>
                  <w:r w:rsidR="00E45093" w:rsidRPr="00E97957">
                    <w:rPr>
                      <w:sz w:val="24"/>
                      <w:szCs w:val="24"/>
                      <w:highlight w:val="yellow"/>
                      <w:lang w:val="en-GB"/>
                    </w:rPr>
                    <w:t>pagasts</w:t>
                  </w:r>
                  <w:proofErr w:type="spellEnd"/>
                  <w:r w:rsidR="00E45093" w:rsidRPr="00E97957">
                    <w:rPr>
                      <w:sz w:val="24"/>
                      <w:szCs w:val="24"/>
                      <w:highlight w:val="yellow"/>
                      <w:lang w:val="en-GB"/>
                    </w:rPr>
                    <w:t xml:space="preserve">, </w:t>
                  </w:r>
                  <w:proofErr w:type="spellStart"/>
                  <w:r w:rsidR="00E45093" w:rsidRPr="00E97957">
                    <w:rPr>
                      <w:sz w:val="24"/>
                      <w:szCs w:val="24"/>
                      <w:highlight w:val="yellow"/>
                      <w:lang w:val="en-GB"/>
                    </w:rPr>
                    <w:t>Ķeguma</w:t>
                  </w:r>
                  <w:proofErr w:type="spellEnd"/>
                  <w:r w:rsidR="00E45093" w:rsidRPr="00E97957">
                    <w:rPr>
                      <w:sz w:val="24"/>
                      <w:szCs w:val="24"/>
                      <w:highlight w:val="yellow"/>
                      <w:lang w:val="en-GB"/>
                    </w:rPr>
                    <w:t xml:space="preserve"> </w:t>
                  </w:r>
                  <w:proofErr w:type="spellStart"/>
                  <w:r w:rsidR="00E45093" w:rsidRPr="00E97957">
                    <w:rPr>
                      <w:sz w:val="24"/>
                      <w:szCs w:val="24"/>
                      <w:highlight w:val="yellow"/>
                      <w:lang w:val="en-GB"/>
                    </w:rPr>
                    <w:t>novads</w:t>
                  </w:r>
                  <w:proofErr w:type="spellEnd"/>
                  <w:r w:rsidR="00E45093" w:rsidRPr="00E97957">
                    <w:rPr>
                      <w:sz w:val="24"/>
                      <w:szCs w:val="24"/>
                      <w:highlight w:val="yellow"/>
                      <w:lang w:val="en-GB"/>
                    </w:rPr>
                    <w:t>, LV-5016, Latvia.</w:t>
                  </w:r>
                </w:p>
                <w:p w:rsidR="00E45093" w:rsidRDefault="00E45093" w:rsidP="00E45093">
                  <w:pPr>
                    <w:pStyle w:val="ListParagraph"/>
                    <w:spacing w:after="40"/>
                    <w:ind w:left="425"/>
                    <w:jc w:val="both"/>
                    <w:rPr>
                      <w:b/>
                      <w:sz w:val="24"/>
                      <w:szCs w:val="24"/>
                      <w:lang w:val="en-US"/>
                    </w:rPr>
                  </w:pPr>
                </w:p>
                <w:p w:rsidR="00E45093" w:rsidRDefault="00E45093" w:rsidP="00E45093">
                  <w:pPr>
                    <w:pStyle w:val="ListParagraph"/>
                    <w:spacing w:after="40"/>
                    <w:ind w:left="425"/>
                    <w:jc w:val="both"/>
                    <w:rPr>
                      <w:sz w:val="24"/>
                      <w:szCs w:val="24"/>
                      <w:lang w:val="en-GB"/>
                    </w:rPr>
                  </w:pPr>
                </w:p>
                <w:p w:rsidR="00E464AD" w:rsidRPr="00E45093" w:rsidRDefault="00E464AD" w:rsidP="006359B2">
                  <w:pPr>
                    <w:pStyle w:val="ListParagraph"/>
                    <w:numPr>
                      <w:ilvl w:val="1"/>
                      <w:numId w:val="6"/>
                    </w:numPr>
                    <w:tabs>
                      <w:tab w:val="clear" w:pos="972"/>
                      <w:tab w:val="num" w:pos="425"/>
                    </w:tabs>
                    <w:spacing w:after="40"/>
                    <w:ind w:left="425"/>
                    <w:jc w:val="both"/>
                    <w:rPr>
                      <w:sz w:val="24"/>
                      <w:szCs w:val="24"/>
                      <w:lang w:val="en-GB"/>
                    </w:rPr>
                  </w:pPr>
                  <w:r w:rsidRPr="00E45093">
                    <w:rPr>
                      <w:sz w:val="24"/>
                      <w:szCs w:val="24"/>
                      <w:lang w:val="en-US"/>
                    </w:rPr>
                    <w:t xml:space="preserve">The </w:t>
                  </w:r>
                  <w:proofErr w:type="spellStart"/>
                  <w:r w:rsidRPr="00E45093">
                    <w:rPr>
                      <w:sz w:val="24"/>
                      <w:szCs w:val="24"/>
                      <w:lang w:val="en-US"/>
                    </w:rPr>
                    <w:t>organiser</w:t>
                  </w:r>
                  <w:proofErr w:type="spellEnd"/>
                  <w:r w:rsidRPr="00E45093">
                    <w:rPr>
                      <w:sz w:val="24"/>
                      <w:szCs w:val="24"/>
                      <w:lang w:val="en-US"/>
                    </w:rPr>
                    <w:t xml:space="preserve"> of Negotiated Procedure is State Centre for </w:t>
                  </w:r>
                  <w:proofErr w:type="spellStart"/>
                  <w:r w:rsidRPr="00E45093">
                    <w:rPr>
                      <w:sz w:val="24"/>
                      <w:szCs w:val="24"/>
                      <w:lang w:val="en-US"/>
                    </w:rPr>
                    <w:t>Defence</w:t>
                  </w:r>
                  <w:proofErr w:type="spellEnd"/>
                  <w:r w:rsidRPr="00E45093">
                    <w:rPr>
                      <w:sz w:val="24"/>
                      <w:szCs w:val="24"/>
                      <w:lang w:val="en-US"/>
                    </w:rPr>
                    <w:t xml:space="preserve"> Military Sites and Procurement (hereinafter – Centre), located at </w:t>
                  </w:r>
                  <w:proofErr w:type="spellStart"/>
                  <w:r w:rsidRPr="00E45093">
                    <w:rPr>
                      <w:sz w:val="24"/>
                      <w:szCs w:val="24"/>
                      <w:lang w:val="en-US"/>
                    </w:rPr>
                    <w:t>Ernestines</w:t>
                  </w:r>
                  <w:proofErr w:type="spellEnd"/>
                  <w:r w:rsidRPr="00E45093">
                    <w:rPr>
                      <w:sz w:val="24"/>
                      <w:szCs w:val="24"/>
                      <w:lang w:val="en-US"/>
                    </w:rPr>
                    <w:t xml:space="preserve"> street 34, Riga, LV-1046, Latvia.</w:t>
                  </w:r>
                </w:p>
                <w:p w:rsidR="00E464AD" w:rsidRPr="00E45093" w:rsidRDefault="00E464AD" w:rsidP="006359B2">
                  <w:pPr>
                    <w:pStyle w:val="ListParagraph"/>
                    <w:widowControl w:val="0"/>
                    <w:numPr>
                      <w:ilvl w:val="1"/>
                      <w:numId w:val="14"/>
                    </w:numPr>
                    <w:ind w:left="388" w:right="103" w:hanging="388"/>
                    <w:jc w:val="both"/>
                    <w:rPr>
                      <w:b/>
                      <w:sz w:val="24"/>
                      <w:szCs w:val="24"/>
                      <w:lang w:val="en-US"/>
                    </w:rPr>
                  </w:pPr>
                  <w:r w:rsidRPr="00E45093">
                    <w:rPr>
                      <w:sz w:val="24"/>
                      <w:szCs w:val="24"/>
                      <w:lang w:val="en-US"/>
                    </w:rPr>
                    <w:t>Source of funding – State budget (100%).</w:t>
                  </w:r>
                </w:p>
                <w:p w:rsidR="00E464AD" w:rsidRPr="00E45093" w:rsidRDefault="00E464AD" w:rsidP="006359B2">
                  <w:pPr>
                    <w:pStyle w:val="ListParagraph"/>
                    <w:widowControl w:val="0"/>
                    <w:numPr>
                      <w:ilvl w:val="1"/>
                      <w:numId w:val="14"/>
                    </w:numPr>
                    <w:ind w:left="459" w:right="103" w:hanging="459"/>
                    <w:jc w:val="both"/>
                    <w:rPr>
                      <w:b/>
                      <w:sz w:val="24"/>
                      <w:szCs w:val="24"/>
                      <w:lang w:val="en-US"/>
                    </w:rPr>
                  </w:pPr>
                  <w:r w:rsidRPr="00E45093">
                    <w:rPr>
                      <w:sz w:val="24"/>
                      <w:szCs w:val="24"/>
                      <w:lang w:val="en-US"/>
                    </w:rPr>
                    <w:t>Administrative information on the Procedure is available from Senior Desk Officer of Goods and Services Contract and Procurement Division of Legal and Procurement Provision Department – Inese Ozola, e</w:t>
                  </w:r>
                  <w:r w:rsidRPr="00E45093">
                    <w:rPr>
                      <w:sz w:val="24"/>
                      <w:szCs w:val="24"/>
                      <w:lang w:val="en-US"/>
                    </w:rPr>
                    <w:noBreakHyphen/>
                    <w:t xml:space="preserve">mail: </w:t>
                  </w:r>
                  <w:hyperlink r:id="rId9" w:history="1">
                    <w:r w:rsidRPr="00E45093">
                      <w:rPr>
                        <w:rStyle w:val="Hyperlink"/>
                        <w:sz w:val="24"/>
                        <w:szCs w:val="24"/>
                        <w:lang w:val="en-US"/>
                      </w:rPr>
                      <w:t>inese.ozola@vamoic.gov.lv</w:t>
                    </w:r>
                  </w:hyperlink>
                  <w:r w:rsidRPr="00E45093">
                    <w:rPr>
                      <w:sz w:val="24"/>
                      <w:szCs w:val="24"/>
                      <w:lang w:val="en-US"/>
                    </w:rPr>
                    <w:t>, phone: +371 67300293, fax: +371 67300207.</w:t>
                  </w:r>
                </w:p>
                <w:p w:rsidR="00E45093" w:rsidRPr="00E45093" w:rsidRDefault="00E45093" w:rsidP="00E45093">
                  <w:pPr>
                    <w:pStyle w:val="ListParagraph"/>
                    <w:widowControl w:val="0"/>
                    <w:ind w:left="459" w:right="103"/>
                    <w:jc w:val="both"/>
                    <w:rPr>
                      <w:b/>
                      <w:sz w:val="24"/>
                      <w:szCs w:val="24"/>
                      <w:lang w:val="en-US"/>
                    </w:rPr>
                  </w:pPr>
                </w:p>
                <w:p w:rsidR="00E464AD" w:rsidRPr="00E45093" w:rsidRDefault="00E464AD" w:rsidP="006359B2">
                  <w:pPr>
                    <w:pStyle w:val="ListParagraph"/>
                    <w:widowControl w:val="0"/>
                    <w:numPr>
                      <w:ilvl w:val="1"/>
                      <w:numId w:val="14"/>
                    </w:numPr>
                    <w:ind w:left="459" w:right="103" w:hanging="459"/>
                    <w:jc w:val="both"/>
                    <w:rPr>
                      <w:b/>
                      <w:sz w:val="24"/>
                      <w:szCs w:val="24"/>
                      <w:lang w:val="en-US"/>
                    </w:rPr>
                  </w:pPr>
                  <w:r w:rsidRPr="00E45093">
                    <w:rPr>
                      <w:sz w:val="24"/>
                      <w:szCs w:val="24"/>
                      <w:lang w:val="en-US"/>
                    </w:rPr>
                    <w:t>A Candidate – interested supplier who has submitted an Application for participation in Negotiated Procedure.</w:t>
                  </w:r>
                </w:p>
                <w:p w:rsidR="00E464AD" w:rsidRPr="00E45093" w:rsidRDefault="00E464AD" w:rsidP="006359B2">
                  <w:pPr>
                    <w:pStyle w:val="ListParagraph"/>
                    <w:widowControl w:val="0"/>
                    <w:numPr>
                      <w:ilvl w:val="1"/>
                      <w:numId w:val="14"/>
                    </w:numPr>
                    <w:ind w:left="459" w:right="103" w:hanging="459"/>
                    <w:jc w:val="both"/>
                    <w:rPr>
                      <w:b/>
                      <w:sz w:val="24"/>
                      <w:szCs w:val="24"/>
                      <w:lang w:val="en-US"/>
                    </w:rPr>
                  </w:pPr>
                  <w:r w:rsidRPr="00E45093">
                    <w:rPr>
                      <w:sz w:val="24"/>
                      <w:szCs w:val="24"/>
                      <w:lang w:val="en-US"/>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rsidR="00E464AD" w:rsidRPr="00E45093" w:rsidRDefault="00E464AD" w:rsidP="006359B2">
                  <w:pPr>
                    <w:pStyle w:val="ListParagraph"/>
                    <w:widowControl w:val="0"/>
                    <w:numPr>
                      <w:ilvl w:val="1"/>
                      <w:numId w:val="14"/>
                    </w:numPr>
                    <w:ind w:left="459" w:right="103" w:hanging="459"/>
                    <w:jc w:val="both"/>
                    <w:rPr>
                      <w:b/>
                      <w:sz w:val="24"/>
                      <w:szCs w:val="24"/>
                      <w:lang w:val="en-US"/>
                    </w:rPr>
                  </w:pPr>
                  <w:r w:rsidRPr="00E45093">
                    <w:rPr>
                      <w:sz w:val="24"/>
                      <w:szCs w:val="24"/>
                      <w:lang w:val="en-US"/>
                    </w:rPr>
                    <w:t>In case of subcontracting the Candidate shall specify in its Application all subcontractors and shall indicate the level of involvement of the subcontractor and delegated tasks within the framework of the Contract (in %).</w:t>
                  </w:r>
                </w:p>
                <w:p w:rsidR="00E464AD" w:rsidRPr="00E45093" w:rsidRDefault="00E464AD" w:rsidP="006359B2">
                  <w:pPr>
                    <w:pStyle w:val="ListParagraph"/>
                    <w:widowControl w:val="0"/>
                    <w:numPr>
                      <w:ilvl w:val="1"/>
                      <w:numId w:val="14"/>
                    </w:numPr>
                    <w:ind w:left="459" w:right="103" w:hanging="459"/>
                    <w:jc w:val="both"/>
                    <w:rPr>
                      <w:b/>
                      <w:sz w:val="24"/>
                      <w:szCs w:val="24"/>
                      <w:lang w:val="en-US"/>
                    </w:rPr>
                  </w:pPr>
                  <w:r w:rsidRPr="00E45093">
                    <w:rPr>
                      <w:sz w:val="24"/>
                      <w:szCs w:val="24"/>
                      <w:lang w:val="en-US"/>
                    </w:rPr>
                    <w:t xml:space="preserve">Procedure is organized according to Clause 6 Part 4 of the Law on Public Procurement in the Fields of </w:t>
                  </w:r>
                  <w:proofErr w:type="spellStart"/>
                  <w:r w:rsidRPr="00E45093">
                    <w:rPr>
                      <w:sz w:val="24"/>
                      <w:szCs w:val="24"/>
                      <w:lang w:val="en-US"/>
                    </w:rPr>
                    <w:t>Defence</w:t>
                  </w:r>
                  <w:proofErr w:type="spellEnd"/>
                  <w:r w:rsidRPr="00E45093">
                    <w:rPr>
                      <w:sz w:val="24"/>
                      <w:szCs w:val="24"/>
                      <w:lang w:val="en-US"/>
                    </w:rPr>
                    <w:t xml:space="preserve"> and Security of the Republic of Latvia (hereinafter – Law).</w:t>
                  </w:r>
                </w:p>
              </w:tc>
            </w:tr>
            <w:tr w:rsidR="00707010" w:rsidTr="009C0C8D">
              <w:tc>
                <w:tcPr>
                  <w:tcW w:w="4494" w:type="dxa"/>
                </w:tcPr>
                <w:p w:rsidR="00707010" w:rsidRPr="00904EFE" w:rsidRDefault="00707010" w:rsidP="00707010">
                  <w:pPr>
                    <w:pStyle w:val="ListParagraph"/>
                    <w:numPr>
                      <w:ilvl w:val="0"/>
                      <w:numId w:val="1"/>
                    </w:numPr>
                    <w:ind w:left="346" w:right="43" w:hanging="283"/>
                    <w:jc w:val="both"/>
                    <w:rPr>
                      <w:sz w:val="24"/>
                      <w:szCs w:val="24"/>
                    </w:rPr>
                  </w:pPr>
                  <w:r w:rsidRPr="00904EFE">
                    <w:rPr>
                      <w:b/>
                      <w:caps/>
                      <w:sz w:val="24"/>
                      <w:szCs w:val="24"/>
                    </w:rPr>
                    <w:lastRenderedPageBreak/>
                    <w:t xml:space="preserve">IEPIRKUMA PRIEKŠMETS </w:t>
                  </w:r>
                </w:p>
                <w:p w:rsidR="00707010" w:rsidRPr="00904EFE" w:rsidRDefault="00707010" w:rsidP="00707010">
                  <w:pPr>
                    <w:pStyle w:val="ListParagraph"/>
                    <w:numPr>
                      <w:ilvl w:val="1"/>
                      <w:numId w:val="1"/>
                    </w:numPr>
                    <w:ind w:left="346" w:right="103" w:hanging="283"/>
                    <w:jc w:val="both"/>
                    <w:rPr>
                      <w:b/>
                      <w:sz w:val="24"/>
                      <w:szCs w:val="24"/>
                    </w:rPr>
                  </w:pPr>
                  <w:r w:rsidRPr="00904EFE">
                    <w:rPr>
                      <w:sz w:val="24"/>
                      <w:szCs w:val="24"/>
                    </w:rPr>
                    <w:t xml:space="preserve">Iepirkuma priekšmets ir lidlauka gaisa telpas novērošanas un kontroles radara ar </w:t>
                  </w:r>
                  <w:proofErr w:type="spellStart"/>
                  <w:r w:rsidRPr="00904EFE">
                    <w:rPr>
                      <w:sz w:val="24"/>
                      <w:szCs w:val="24"/>
                    </w:rPr>
                    <w:t>multilaterālo</w:t>
                  </w:r>
                  <w:proofErr w:type="spellEnd"/>
                  <w:r w:rsidRPr="00904EFE">
                    <w:rPr>
                      <w:sz w:val="24"/>
                      <w:szCs w:val="24"/>
                    </w:rPr>
                    <w:t xml:space="preserve"> sistēmu un militāro ziņojumu piegādes sistēmu (ASR, MMHS, MLAT) piegāde un uzstādīšana (turpmāk – Sistēma). </w:t>
                  </w:r>
                </w:p>
                <w:p w:rsidR="00707010" w:rsidRPr="00904EFE" w:rsidRDefault="00707010" w:rsidP="00707010">
                  <w:pPr>
                    <w:pStyle w:val="ListParagraph"/>
                    <w:numPr>
                      <w:ilvl w:val="1"/>
                      <w:numId w:val="1"/>
                    </w:numPr>
                    <w:ind w:left="346" w:right="103" w:hanging="283"/>
                    <w:jc w:val="both"/>
                    <w:rPr>
                      <w:b/>
                      <w:sz w:val="24"/>
                      <w:szCs w:val="24"/>
                    </w:rPr>
                  </w:pPr>
                  <w:r w:rsidRPr="00904EFE">
                    <w:rPr>
                      <w:sz w:val="24"/>
                      <w:szCs w:val="24"/>
                    </w:rPr>
                    <w:t>Iepirkuma priekšmeta vispārīgais apraksts pievienots pielikumā Nr. 4. Tehniskā specifikācija tiks izsniegta kopā ar uzaicinājumu iesniegt piedāvājumu kandidātiem, kuri izturēs atlases posmu.</w:t>
                  </w:r>
                </w:p>
                <w:p w:rsidR="00707010" w:rsidRPr="00904EFE" w:rsidRDefault="00707010" w:rsidP="00707010">
                  <w:pPr>
                    <w:widowControl w:val="0"/>
                    <w:ind w:right="103"/>
                    <w:jc w:val="center"/>
                    <w:rPr>
                      <w:b/>
                      <w:sz w:val="24"/>
                      <w:szCs w:val="24"/>
                    </w:rPr>
                  </w:pPr>
                </w:p>
              </w:tc>
              <w:tc>
                <w:tcPr>
                  <w:tcW w:w="4494" w:type="dxa"/>
                  <w:shd w:val="clear" w:color="auto" w:fill="auto"/>
                </w:tcPr>
                <w:p w:rsidR="00707010" w:rsidRPr="000E433A" w:rsidRDefault="00707010" w:rsidP="006359B2">
                  <w:pPr>
                    <w:widowControl w:val="0"/>
                    <w:numPr>
                      <w:ilvl w:val="0"/>
                      <w:numId w:val="7"/>
                    </w:numPr>
                    <w:tabs>
                      <w:tab w:val="clear" w:pos="360"/>
                      <w:tab w:val="num" w:pos="247"/>
                    </w:tabs>
                    <w:spacing w:after="40"/>
                    <w:jc w:val="center"/>
                    <w:rPr>
                      <w:b/>
                      <w:sz w:val="24"/>
                      <w:szCs w:val="24"/>
                      <w:lang w:val="en-US"/>
                    </w:rPr>
                  </w:pPr>
                  <w:r w:rsidRPr="000E433A">
                    <w:rPr>
                      <w:b/>
                      <w:caps/>
                      <w:sz w:val="24"/>
                      <w:szCs w:val="24"/>
                      <w:lang w:val="en-US"/>
                    </w:rPr>
                    <w:t>SUBJECT OF THE PROCUREMENT</w:t>
                  </w:r>
                </w:p>
                <w:p w:rsidR="00707010" w:rsidRPr="000E433A" w:rsidRDefault="00707010" w:rsidP="006359B2">
                  <w:pPr>
                    <w:widowControl w:val="0"/>
                    <w:numPr>
                      <w:ilvl w:val="1"/>
                      <w:numId w:val="7"/>
                    </w:numPr>
                    <w:tabs>
                      <w:tab w:val="clear" w:pos="972"/>
                      <w:tab w:val="num" w:pos="425"/>
                    </w:tabs>
                    <w:ind w:left="425" w:hanging="431"/>
                    <w:jc w:val="both"/>
                    <w:rPr>
                      <w:sz w:val="24"/>
                      <w:szCs w:val="24"/>
                      <w:lang w:val="en-US"/>
                    </w:rPr>
                  </w:pPr>
                  <w:r w:rsidRPr="000E433A">
                    <w:rPr>
                      <w:sz w:val="24"/>
                      <w:szCs w:val="24"/>
                      <w:lang w:val="en-US"/>
                    </w:rPr>
                    <w:t>Subject of the procurement is delivery and installation of airspace surveillance and control radar with multilateral systems and military message delivery systems (ASR, MMHS, MLAT) (hereinafter – System).</w:t>
                  </w:r>
                </w:p>
                <w:p w:rsidR="00707010" w:rsidRPr="000E433A" w:rsidRDefault="000E433A" w:rsidP="000F400D">
                  <w:pPr>
                    <w:widowControl w:val="0"/>
                    <w:numPr>
                      <w:ilvl w:val="1"/>
                      <w:numId w:val="7"/>
                    </w:numPr>
                    <w:tabs>
                      <w:tab w:val="clear" w:pos="972"/>
                      <w:tab w:val="num" w:pos="388"/>
                    </w:tabs>
                    <w:spacing w:after="40"/>
                    <w:ind w:left="388" w:hanging="388"/>
                    <w:jc w:val="both"/>
                    <w:rPr>
                      <w:sz w:val="24"/>
                      <w:szCs w:val="24"/>
                      <w:lang w:val="en-US"/>
                    </w:rPr>
                  </w:pPr>
                  <w:r w:rsidRPr="000E433A">
                    <w:rPr>
                      <w:sz w:val="24"/>
                      <w:szCs w:val="24"/>
                      <w:lang w:val="en-US"/>
                    </w:rPr>
                    <w:t xml:space="preserve">The general description of the procurement </w:t>
                  </w:r>
                  <w:r w:rsidR="00A80D0A">
                    <w:rPr>
                      <w:sz w:val="24"/>
                      <w:szCs w:val="24"/>
                      <w:lang w:val="en-US"/>
                    </w:rPr>
                    <w:t>subject</w:t>
                  </w:r>
                  <w:r w:rsidR="00A80D0A" w:rsidRPr="000E433A">
                    <w:rPr>
                      <w:sz w:val="24"/>
                      <w:szCs w:val="24"/>
                      <w:lang w:val="en-US"/>
                    </w:rPr>
                    <w:t xml:space="preserve"> </w:t>
                  </w:r>
                  <w:r w:rsidRPr="000E433A">
                    <w:rPr>
                      <w:sz w:val="24"/>
                      <w:szCs w:val="24"/>
                      <w:lang w:val="en-US"/>
                    </w:rPr>
                    <w:t xml:space="preserve">is added in Annex 4. Full technical </w:t>
                  </w:r>
                  <w:r w:rsidR="00A80D0A">
                    <w:rPr>
                      <w:sz w:val="24"/>
                      <w:szCs w:val="24"/>
                      <w:lang w:val="en-US"/>
                    </w:rPr>
                    <w:t>specification</w:t>
                  </w:r>
                  <w:r w:rsidR="00A80D0A" w:rsidRPr="000E433A">
                    <w:rPr>
                      <w:sz w:val="24"/>
                      <w:szCs w:val="24"/>
                      <w:lang w:val="en-US"/>
                    </w:rPr>
                    <w:t xml:space="preserve"> </w:t>
                  </w:r>
                  <w:r w:rsidRPr="000E433A">
                    <w:rPr>
                      <w:sz w:val="24"/>
                      <w:szCs w:val="24"/>
                      <w:lang w:val="en-US"/>
                    </w:rPr>
                    <w:t xml:space="preserve">of the </w:t>
                  </w:r>
                  <w:proofErr w:type="gramStart"/>
                  <w:r w:rsidRPr="000E433A">
                    <w:rPr>
                      <w:sz w:val="24"/>
                      <w:szCs w:val="24"/>
                      <w:lang w:val="en-US"/>
                    </w:rPr>
                    <w:t>Systems  will</w:t>
                  </w:r>
                  <w:proofErr w:type="gramEnd"/>
                  <w:r w:rsidRPr="000E433A">
                    <w:rPr>
                      <w:sz w:val="24"/>
                      <w:szCs w:val="24"/>
                      <w:lang w:val="en-US"/>
                    </w:rPr>
                    <w:t xml:space="preserve"> be issued to candidates that will pass candidates selection </w:t>
                  </w:r>
                  <w:r w:rsidR="00A80D0A">
                    <w:rPr>
                      <w:sz w:val="24"/>
                      <w:szCs w:val="24"/>
                      <w:lang w:val="en-US"/>
                    </w:rPr>
                    <w:t xml:space="preserve">stage </w:t>
                  </w:r>
                  <w:r w:rsidRPr="000E433A">
                    <w:rPr>
                      <w:sz w:val="24"/>
                      <w:szCs w:val="24"/>
                      <w:lang w:val="en-US"/>
                    </w:rPr>
                    <w:t xml:space="preserve">and will be invited to submit the technical and financial offer.  </w:t>
                  </w:r>
                </w:p>
              </w:tc>
            </w:tr>
            <w:tr w:rsidR="00707010" w:rsidTr="00E464AD">
              <w:tc>
                <w:tcPr>
                  <w:tcW w:w="4494" w:type="dxa"/>
                </w:tcPr>
                <w:p w:rsidR="007E7DAF" w:rsidRPr="007E7DAF" w:rsidRDefault="007E7DAF" w:rsidP="007E7DAF">
                  <w:pPr>
                    <w:pStyle w:val="ListParagraph"/>
                    <w:numPr>
                      <w:ilvl w:val="0"/>
                      <w:numId w:val="1"/>
                    </w:numPr>
                    <w:ind w:right="43"/>
                    <w:jc w:val="both"/>
                    <w:rPr>
                      <w:sz w:val="24"/>
                      <w:szCs w:val="24"/>
                    </w:rPr>
                  </w:pPr>
                  <w:r w:rsidRPr="007E7DAF">
                    <w:rPr>
                      <w:b/>
                      <w:sz w:val="24"/>
                      <w:szCs w:val="24"/>
                    </w:rPr>
                    <w:t>KANDIDĀTU KVALIFIKĀCIJAS PRASĪBAS UN TO APLIECINOŠIE IESNIEDZAMIE DOKUMENTI</w:t>
                  </w:r>
                </w:p>
                <w:p w:rsidR="007E7DAF" w:rsidRPr="007E7DAF" w:rsidRDefault="007E7DAF" w:rsidP="007E7DAF">
                  <w:pPr>
                    <w:pStyle w:val="ListParagraph"/>
                    <w:numPr>
                      <w:ilvl w:val="1"/>
                      <w:numId w:val="1"/>
                    </w:numPr>
                    <w:ind w:left="743" w:right="43" w:hanging="383"/>
                    <w:jc w:val="both"/>
                    <w:rPr>
                      <w:sz w:val="24"/>
                      <w:szCs w:val="24"/>
                    </w:rPr>
                  </w:pPr>
                  <w:r w:rsidRPr="007E7DAF">
                    <w:rPr>
                      <w:sz w:val="24"/>
                      <w:szCs w:val="24"/>
                    </w:rPr>
                    <w:t>Kandidāts ir reģistrēts likumā noteiktajos gadījumos un likumā noteiktajā kārtībā.</w:t>
                  </w:r>
                </w:p>
                <w:p w:rsidR="007E7DAF" w:rsidRPr="007E7DAF" w:rsidRDefault="007E7DAF" w:rsidP="007E7DAF">
                  <w:pPr>
                    <w:ind w:left="176" w:right="43" w:hanging="5"/>
                    <w:jc w:val="both"/>
                    <w:rPr>
                      <w:sz w:val="24"/>
                      <w:szCs w:val="24"/>
                      <w:lang w:eastAsia="x-none"/>
                    </w:rPr>
                  </w:pPr>
                  <w:r w:rsidRPr="007E7DAF">
                    <w:rPr>
                      <w:i/>
                      <w:sz w:val="24"/>
                      <w:szCs w:val="24"/>
                    </w:rPr>
                    <w:t>Jāiesniedz</w:t>
                  </w:r>
                  <w:r w:rsidRPr="007E7DAF">
                    <w:rPr>
                      <w:sz w:val="24"/>
                      <w:szCs w:val="24"/>
                    </w:rPr>
                    <w:t xml:space="preserve">: </w:t>
                  </w:r>
                  <w:r w:rsidRPr="007E7DAF">
                    <w:rPr>
                      <w:sz w:val="24"/>
                      <w:szCs w:val="24"/>
                      <w:lang w:eastAsia="x-none"/>
                    </w:rPr>
                    <w:t xml:space="preserve">ārvalstī reģistrētam vai pastāvīgi dzīvojošam kandidātam ir jāiesniedz dokuments, kas apliecina tā reģistrācijas faktu. Dokumentam jābūt attiecīgas ārvalstu institūcijas, iestādes vai personas, kas saskaņā ar kandidāta </w:t>
                  </w:r>
                  <w:r w:rsidRPr="007E7DAF">
                    <w:rPr>
                      <w:sz w:val="24"/>
                      <w:szCs w:val="24"/>
                      <w:lang w:eastAsia="x-none"/>
                    </w:rPr>
                    <w:lastRenderedPageBreak/>
                    <w:t>reģistrācijas valsts normatīvajiem aktiem ir tiesīga to darīt, izsniegtam. Ja kandidāta reģistrācijas valsts normatīvie akti neparedz dokumenta par reģistrāciju izsniegšanu - kandidātam jāiesniedz paskaidrojums par to.</w:t>
                  </w:r>
                </w:p>
                <w:p w:rsidR="007E7DAF" w:rsidRPr="007E7DAF" w:rsidRDefault="007E7DAF" w:rsidP="007E7DAF">
                  <w:pPr>
                    <w:pStyle w:val="BodyTextIndent3"/>
                    <w:numPr>
                      <w:ilvl w:val="1"/>
                      <w:numId w:val="1"/>
                    </w:numPr>
                    <w:tabs>
                      <w:tab w:val="left" w:pos="426"/>
                    </w:tabs>
                    <w:ind w:right="103"/>
                    <w:jc w:val="both"/>
                    <w:rPr>
                      <w:iCs/>
                      <w:sz w:val="24"/>
                      <w:szCs w:val="24"/>
                    </w:rPr>
                  </w:pPr>
                  <w:r w:rsidRPr="007E7DAF">
                    <w:rPr>
                      <w:iCs/>
                      <w:sz w:val="24"/>
                      <w:szCs w:val="24"/>
                    </w:rPr>
                    <w:t xml:space="preserve">Pretendentam uz piedāvājuma iesniegšanas brīdi ir </w:t>
                  </w:r>
                  <w:bookmarkStart w:id="3" w:name="OLE_LINK3"/>
                  <w:r w:rsidRPr="007E7DAF">
                    <w:rPr>
                      <w:iCs/>
                      <w:sz w:val="24"/>
                      <w:szCs w:val="24"/>
                    </w:rPr>
                    <w:t xml:space="preserve">pieredze </w:t>
                  </w:r>
                  <w:bookmarkEnd w:id="3"/>
                  <w:r w:rsidRPr="007E7DAF">
                    <w:rPr>
                      <w:iCs/>
                      <w:sz w:val="24"/>
                      <w:szCs w:val="24"/>
                    </w:rPr>
                    <w:t xml:space="preserve">iepriekšējo 5 (piecu) gadu laikā ekspluatācijā esošu funkcionāli līdzvērtīgu lidlauka radiolokācijas sistēmu piegādē, uzstādīšanā, instalēšanā un nodošanā ekspluatācijā (atsevišķo iekārtu piegāde un uzstādīšana un nodošana ekspluatācijā var būt veikta atsevišķos projektos). </w:t>
                  </w:r>
                </w:p>
                <w:p w:rsidR="007E7DAF" w:rsidRPr="007E7DAF" w:rsidRDefault="007E7DAF" w:rsidP="007E7DAF">
                  <w:pPr>
                    <w:pStyle w:val="BodyTextIndent3"/>
                    <w:widowControl w:val="0"/>
                    <w:tabs>
                      <w:tab w:val="left" w:pos="426"/>
                    </w:tabs>
                    <w:spacing w:after="0"/>
                    <w:ind w:left="176" w:right="103"/>
                    <w:jc w:val="both"/>
                    <w:rPr>
                      <w:sz w:val="24"/>
                      <w:szCs w:val="24"/>
                    </w:rPr>
                  </w:pPr>
                  <w:r w:rsidRPr="007E7DAF">
                    <w:rPr>
                      <w:i/>
                      <w:sz w:val="24"/>
                      <w:szCs w:val="24"/>
                    </w:rPr>
                    <w:t>Jāiesniedz:</w:t>
                  </w:r>
                  <w:r w:rsidRPr="007E7DAF">
                    <w:rPr>
                      <w:sz w:val="24"/>
                      <w:szCs w:val="24"/>
                    </w:rPr>
                    <w:t xml:space="preserve"> apliecinājums par kandidāta pieredzi funkcionāli līdzvērtīgu </w:t>
                  </w:r>
                  <w:r w:rsidRPr="007E7DAF">
                    <w:rPr>
                      <w:iCs/>
                      <w:sz w:val="24"/>
                      <w:szCs w:val="24"/>
                    </w:rPr>
                    <w:t xml:space="preserve">lidlauka radiolokācijas sistēmu piegādē, uzstādīšanā, instalācijā un nodošanā ekspluatācijā </w:t>
                  </w:r>
                  <w:r w:rsidRPr="007E7DAF">
                    <w:rPr>
                      <w:sz w:val="24"/>
                      <w:szCs w:val="24"/>
                    </w:rPr>
                    <w:t xml:space="preserve">iepriekšējo 5 (piecu) gadu laikā no pieteikuma iesniegšanas dienas pielikuma Nr.2 formā un atsauksmes </w:t>
                  </w:r>
                  <w:r w:rsidRPr="007E7DAF">
                    <w:rPr>
                      <w:iCs/>
                      <w:sz w:val="24"/>
                      <w:szCs w:val="24"/>
                    </w:rPr>
                    <w:t>no sistēmu pasūtītājiem</w:t>
                  </w:r>
                  <w:r w:rsidRPr="007E7DAF">
                    <w:rPr>
                      <w:sz w:val="24"/>
                      <w:szCs w:val="24"/>
                    </w:rPr>
                    <w:t>.</w:t>
                  </w:r>
                </w:p>
                <w:p w:rsidR="007E7DAF" w:rsidRPr="007E7DAF" w:rsidRDefault="007E7DAF" w:rsidP="007E7DAF">
                  <w:pPr>
                    <w:pStyle w:val="ListParagraph"/>
                    <w:widowControl w:val="0"/>
                    <w:numPr>
                      <w:ilvl w:val="1"/>
                      <w:numId w:val="1"/>
                    </w:numPr>
                    <w:ind w:left="743" w:hanging="567"/>
                    <w:jc w:val="both"/>
                    <w:rPr>
                      <w:sz w:val="24"/>
                      <w:szCs w:val="24"/>
                    </w:rPr>
                  </w:pPr>
                  <w:r w:rsidRPr="007E7DAF">
                    <w:rPr>
                      <w:sz w:val="24"/>
                      <w:szCs w:val="24"/>
                    </w:rPr>
                    <w:t xml:space="preserve">Ja </w:t>
                  </w:r>
                  <w:r w:rsidR="008E3A7D">
                    <w:rPr>
                      <w:sz w:val="24"/>
                      <w:szCs w:val="24"/>
                    </w:rPr>
                    <w:t>kandidāts</w:t>
                  </w:r>
                  <w:r w:rsidRPr="007E7DAF">
                    <w:rPr>
                      <w:sz w:val="24"/>
                      <w:szCs w:val="24"/>
                    </w:rPr>
                    <w:t xml:space="preserve"> nav piedāvātās Sistēmas ražotājs, tam jābūt ražotāja autorizētam pārstāvim, vai sadarbības partneris ar tiesībām pārdot, piegādāt tā preci, </w:t>
                  </w:r>
                  <w:r w:rsidR="001A2AE7">
                    <w:rPr>
                      <w:sz w:val="24"/>
                      <w:szCs w:val="24"/>
                    </w:rPr>
                    <w:t xml:space="preserve">uzstādīt un instalēt, </w:t>
                  </w:r>
                  <w:r w:rsidRPr="007E7DAF">
                    <w:rPr>
                      <w:sz w:val="24"/>
                      <w:szCs w:val="24"/>
                    </w:rPr>
                    <w:t>nodrošināt garantijas saistības un veikt personāla apmācību.</w:t>
                  </w:r>
                </w:p>
                <w:p w:rsidR="007E7DAF" w:rsidRDefault="007E7DAF" w:rsidP="007E7DAF">
                  <w:pPr>
                    <w:widowControl w:val="0"/>
                    <w:tabs>
                      <w:tab w:val="num" w:pos="1276"/>
                    </w:tabs>
                    <w:ind w:left="176"/>
                    <w:jc w:val="both"/>
                    <w:rPr>
                      <w:sz w:val="24"/>
                      <w:szCs w:val="24"/>
                    </w:rPr>
                  </w:pPr>
                  <w:r w:rsidRPr="007E7DAF">
                    <w:rPr>
                      <w:i/>
                      <w:sz w:val="24"/>
                      <w:szCs w:val="24"/>
                    </w:rPr>
                    <w:t>Jāiesniedz</w:t>
                  </w:r>
                  <w:r w:rsidRPr="007E7DAF">
                    <w:rPr>
                      <w:sz w:val="24"/>
                      <w:szCs w:val="24"/>
                    </w:rPr>
                    <w:t xml:space="preserve">: apliecinājums, kurā kandidāts apliecina, ka, ja kandidāts nav piedāvātās Preces ražotājs, tad sarunu procedūras nākamajā posmā iesniegs piedāvātās </w:t>
                  </w:r>
                  <w:r w:rsidR="00C51AEE">
                    <w:rPr>
                      <w:sz w:val="24"/>
                      <w:szCs w:val="24"/>
                    </w:rPr>
                    <w:t>Sistēmas</w:t>
                  </w:r>
                  <w:r w:rsidRPr="007E7DAF">
                    <w:rPr>
                      <w:b/>
                      <w:sz w:val="24"/>
                      <w:szCs w:val="24"/>
                    </w:rPr>
                    <w:t xml:space="preserve"> </w:t>
                  </w:r>
                  <w:r w:rsidRPr="007E7DAF">
                    <w:rPr>
                      <w:sz w:val="24"/>
                      <w:szCs w:val="24"/>
                    </w:rPr>
                    <w:t xml:space="preserve">ražotāja izsniegtu dokumentu, kas apliecina kandidāta tiesības pārdot un piegādāt Sistēmu, veikt tās uzstādīšanu </w:t>
                  </w:r>
                  <w:r w:rsidR="007C0167">
                    <w:rPr>
                      <w:sz w:val="24"/>
                      <w:szCs w:val="24"/>
                    </w:rPr>
                    <w:t>un instalēšanu, nodrošināt</w:t>
                  </w:r>
                  <w:r w:rsidR="007C0167" w:rsidRPr="007E7DAF">
                    <w:rPr>
                      <w:sz w:val="24"/>
                      <w:szCs w:val="24"/>
                    </w:rPr>
                    <w:t xml:space="preserve"> </w:t>
                  </w:r>
                  <w:r w:rsidRPr="007E7DAF">
                    <w:rPr>
                      <w:sz w:val="24"/>
                      <w:szCs w:val="24"/>
                    </w:rPr>
                    <w:t>personāla apmācību, un nodrošināt garantijas saistības (apliecinājums iekļauts pielikuma Nr.1 formā).</w:t>
                  </w:r>
                  <w:r w:rsidR="00C51AEE">
                    <w:rPr>
                      <w:rStyle w:val="FootnoteReference"/>
                      <w:sz w:val="24"/>
                      <w:szCs w:val="24"/>
                    </w:rPr>
                    <w:footnoteReference w:id="1"/>
                  </w:r>
                </w:p>
                <w:p w:rsidR="003D6731" w:rsidRPr="007E7DAF" w:rsidRDefault="003D6731" w:rsidP="007E7DAF">
                  <w:pPr>
                    <w:widowControl w:val="0"/>
                    <w:tabs>
                      <w:tab w:val="num" w:pos="1276"/>
                    </w:tabs>
                    <w:ind w:left="176"/>
                    <w:jc w:val="both"/>
                    <w:rPr>
                      <w:sz w:val="24"/>
                      <w:szCs w:val="24"/>
                    </w:rPr>
                  </w:pPr>
                </w:p>
                <w:p w:rsidR="007E7DAF" w:rsidRDefault="007E7DAF" w:rsidP="007C0167">
                  <w:pPr>
                    <w:ind w:left="488" w:hanging="312"/>
                    <w:jc w:val="both"/>
                    <w:rPr>
                      <w:sz w:val="24"/>
                      <w:szCs w:val="24"/>
                    </w:rPr>
                  </w:pPr>
                  <w:r w:rsidRPr="005239D7">
                    <w:rPr>
                      <w:sz w:val="24"/>
                      <w:szCs w:val="24"/>
                      <w:highlight w:val="yellow"/>
                    </w:rPr>
                    <w:t>3.4</w:t>
                  </w:r>
                  <w:r w:rsidRPr="007E7DAF">
                    <w:rPr>
                      <w:sz w:val="24"/>
                      <w:szCs w:val="24"/>
                    </w:rPr>
                    <w:t xml:space="preserve">. Būvprojekta izstrādātājam, Būvdarbu veicējam un Autoruzraudzības </w:t>
                  </w:r>
                  <w:r w:rsidRPr="007E7DAF">
                    <w:rPr>
                      <w:sz w:val="24"/>
                      <w:szCs w:val="24"/>
                    </w:rPr>
                    <w:lastRenderedPageBreak/>
                    <w:t>veicējam jāatbilst Būvniecības likuma 22.panta pirmajai un otrajai daļai un Pretendenta izraudzītajiem speciālistiem atbilstoši Būvniecības likuma 13.pantam jābūt patstāvīgas prakses tiesībām šādās būvniecības jomās un darbības sfērās:</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arhitekta prakse;</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ēku konstrukciju projektēšana;</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elektronisko sakaru sistēmu un tīklu projektēšana;</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elektroietaišu projektēšana;</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ēku būvdarbu vadīšana;</w:t>
                  </w:r>
                </w:p>
                <w:p w:rsidR="007E7DAF" w:rsidRPr="007E7DAF" w:rsidRDefault="007E7DAF" w:rsidP="006359B2">
                  <w:pPr>
                    <w:pStyle w:val="ListParagraph"/>
                    <w:numPr>
                      <w:ilvl w:val="2"/>
                      <w:numId w:val="11"/>
                    </w:numPr>
                    <w:ind w:left="1055" w:hanging="850"/>
                    <w:jc w:val="both"/>
                    <w:rPr>
                      <w:sz w:val="24"/>
                      <w:szCs w:val="24"/>
                    </w:rPr>
                  </w:pPr>
                  <w:r w:rsidRPr="007E7DAF">
                    <w:rPr>
                      <w:sz w:val="24"/>
                      <w:szCs w:val="24"/>
                    </w:rPr>
                    <w:t>elektronisko sakaru sistēmu un tīklu būvdarbu vadīšana;</w:t>
                  </w:r>
                </w:p>
                <w:p w:rsidR="007E7DAF" w:rsidRDefault="007E7DAF" w:rsidP="006359B2">
                  <w:pPr>
                    <w:pStyle w:val="ListParagraph"/>
                    <w:numPr>
                      <w:ilvl w:val="2"/>
                      <w:numId w:val="11"/>
                    </w:numPr>
                    <w:ind w:left="1055" w:hanging="850"/>
                    <w:jc w:val="both"/>
                    <w:rPr>
                      <w:sz w:val="24"/>
                      <w:szCs w:val="24"/>
                    </w:rPr>
                  </w:pPr>
                  <w:r w:rsidRPr="007E7DAF">
                    <w:rPr>
                      <w:sz w:val="24"/>
                      <w:szCs w:val="24"/>
                    </w:rPr>
                    <w:t>elektroietaišu būvdarbu vadīšana</w:t>
                  </w:r>
                  <w:del w:id="4" w:author="Inese Ozola" w:date="2018-06-25T10:47:00Z">
                    <w:r w:rsidRPr="007E7DAF" w:rsidDel="00584224">
                      <w:rPr>
                        <w:sz w:val="24"/>
                        <w:szCs w:val="24"/>
                      </w:rPr>
                      <w:delText>.</w:delText>
                    </w:r>
                  </w:del>
                  <w:r w:rsidR="00584224">
                    <w:rPr>
                      <w:sz w:val="24"/>
                      <w:szCs w:val="24"/>
                    </w:rPr>
                    <w:t>;</w:t>
                  </w:r>
                </w:p>
                <w:p w:rsidR="00584224" w:rsidRPr="005239D7" w:rsidRDefault="00584224" w:rsidP="006359B2">
                  <w:pPr>
                    <w:pStyle w:val="ListParagraph"/>
                    <w:numPr>
                      <w:ilvl w:val="2"/>
                      <w:numId w:val="11"/>
                    </w:numPr>
                    <w:ind w:left="1055" w:hanging="850"/>
                    <w:jc w:val="both"/>
                    <w:rPr>
                      <w:sz w:val="24"/>
                      <w:szCs w:val="24"/>
                      <w:highlight w:val="yellow"/>
                    </w:rPr>
                  </w:pPr>
                  <w:r w:rsidRPr="005239D7">
                    <w:rPr>
                      <w:sz w:val="24"/>
                      <w:szCs w:val="24"/>
                      <w:highlight w:val="yellow"/>
                    </w:rPr>
                    <w:t>ceļu projektēšana;</w:t>
                  </w:r>
                </w:p>
                <w:p w:rsidR="00584224" w:rsidRPr="005239D7" w:rsidRDefault="00584224" w:rsidP="00584224">
                  <w:pPr>
                    <w:pStyle w:val="ListParagraph"/>
                    <w:numPr>
                      <w:ilvl w:val="2"/>
                      <w:numId w:val="11"/>
                    </w:numPr>
                    <w:ind w:left="1055" w:hanging="850"/>
                    <w:jc w:val="both"/>
                    <w:rPr>
                      <w:sz w:val="24"/>
                      <w:szCs w:val="24"/>
                      <w:highlight w:val="yellow"/>
                    </w:rPr>
                  </w:pPr>
                  <w:r w:rsidRPr="005239D7">
                    <w:rPr>
                      <w:sz w:val="24"/>
                      <w:szCs w:val="24"/>
                      <w:highlight w:val="yellow"/>
                    </w:rPr>
                    <w:t>ceļu būvdarbu vadīšana.</w:t>
                  </w:r>
                </w:p>
                <w:p w:rsidR="007E7DAF" w:rsidRDefault="007E7DAF" w:rsidP="007E7DAF">
                  <w:pPr>
                    <w:jc w:val="both"/>
                    <w:rPr>
                      <w:sz w:val="24"/>
                      <w:szCs w:val="24"/>
                      <w:highlight w:val="yellow"/>
                    </w:rPr>
                  </w:pPr>
                </w:p>
                <w:p w:rsidR="003D6731" w:rsidRDefault="003D6731" w:rsidP="007E7DAF">
                  <w:pPr>
                    <w:jc w:val="both"/>
                    <w:rPr>
                      <w:sz w:val="24"/>
                      <w:szCs w:val="24"/>
                      <w:highlight w:val="yellow"/>
                    </w:rPr>
                  </w:pPr>
                </w:p>
                <w:p w:rsidR="003D6731" w:rsidRDefault="003D6731" w:rsidP="007E7DAF">
                  <w:pPr>
                    <w:jc w:val="both"/>
                    <w:rPr>
                      <w:sz w:val="24"/>
                      <w:szCs w:val="24"/>
                      <w:highlight w:val="yellow"/>
                    </w:rPr>
                  </w:pPr>
                </w:p>
                <w:p w:rsidR="003D6731" w:rsidRDefault="003D6731" w:rsidP="007E7DAF">
                  <w:pPr>
                    <w:jc w:val="both"/>
                    <w:rPr>
                      <w:sz w:val="24"/>
                      <w:szCs w:val="24"/>
                      <w:highlight w:val="yellow"/>
                    </w:rPr>
                  </w:pPr>
                </w:p>
                <w:p w:rsidR="003D6731" w:rsidRDefault="003D6731" w:rsidP="007E7DAF">
                  <w:pPr>
                    <w:jc w:val="both"/>
                    <w:rPr>
                      <w:sz w:val="24"/>
                      <w:szCs w:val="24"/>
                      <w:highlight w:val="yellow"/>
                    </w:rPr>
                  </w:pPr>
                </w:p>
                <w:p w:rsidR="000F400D" w:rsidRDefault="000F400D" w:rsidP="007E7DAF">
                  <w:pPr>
                    <w:jc w:val="both"/>
                    <w:rPr>
                      <w:sz w:val="24"/>
                      <w:szCs w:val="24"/>
                      <w:highlight w:val="yellow"/>
                    </w:rPr>
                  </w:pPr>
                </w:p>
                <w:p w:rsidR="000F400D" w:rsidRDefault="000F400D" w:rsidP="007E7DAF">
                  <w:pPr>
                    <w:jc w:val="both"/>
                    <w:rPr>
                      <w:sz w:val="24"/>
                      <w:szCs w:val="24"/>
                      <w:highlight w:val="yellow"/>
                    </w:rPr>
                  </w:pPr>
                </w:p>
                <w:p w:rsidR="000F400D" w:rsidRDefault="000F400D" w:rsidP="007E7DAF">
                  <w:pPr>
                    <w:jc w:val="both"/>
                    <w:rPr>
                      <w:sz w:val="24"/>
                      <w:szCs w:val="24"/>
                      <w:highlight w:val="yellow"/>
                    </w:rPr>
                  </w:pPr>
                </w:p>
                <w:p w:rsidR="000F400D" w:rsidRDefault="000F400D" w:rsidP="007E7DAF">
                  <w:pPr>
                    <w:jc w:val="both"/>
                    <w:rPr>
                      <w:sz w:val="24"/>
                      <w:szCs w:val="24"/>
                      <w:highlight w:val="yellow"/>
                    </w:rPr>
                  </w:pPr>
                </w:p>
                <w:p w:rsidR="003D6731" w:rsidRPr="007E7DAF" w:rsidRDefault="003D6731" w:rsidP="007E7DAF">
                  <w:pPr>
                    <w:jc w:val="both"/>
                    <w:rPr>
                      <w:sz w:val="24"/>
                      <w:szCs w:val="24"/>
                      <w:highlight w:val="yellow"/>
                    </w:rPr>
                  </w:pPr>
                </w:p>
                <w:p w:rsidR="007E7DAF" w:rsidRDefault="007E7DAF" w:rsidP="007E7DAF">
                  <w:pPr>
                    <w:jc w:val="both"/>
                    <w:rPr>
                      <w:sz w:val="24"/>
                      <w:szCs w:val="24"/>
                    </w:rPr>
                  </w:pPr>
                  <w:r w:rsidRPr="007E7DAF">
                    <w:rPr>
                      <w:i/>
                      <w:sz w:val="24"/>
                      <w:szCs w:val="24"/>
                    </w:rPr>
                    <w:t>Jāiesniedz</w:t>
                  </w:r>
                  <w:r w:rsidRPr="007E7DAF">
                    <w:rPr>
                      <w:sz w:val="24"/>
                      <w:szCs w:val="24"/>
                    </w:rPr>
                    <w:t xml:space="preserve">: Būvprojekta izstrādē, Būvdarbos un Autoruzraudzības darbos iesaistīto </w:t>
                  </w:r>
                  <w:proofErr w:type="spellStart"/>
                  <w:r w:rsidRPr="007E7DAF">
                    <w:rPr>
                      <w:sz w:val="24"/>
                      <w:szCs w:val="24"/>
                    </w:rPr>
                    <w:t>būvspeciālistu</w:t>
                  </w:r>
                  <w:proofErr w:type="spellEnd"/>
                  <w:r w:rsidRPr="007E7DAF">
                    <w:rPr>
                      <w:sz w:val="24"/>
                      <w:szCs w:val="24"/>
                    </w:rPr>
                    <w:t xml:space="preserve"> saraksts (Pielikums Nr.3) atbilstoši 3.4.punktā minētajam, atsevišķi norādot </w:t>
                  </w:r>
                  <w:r w:rsidRPr="007E7DAF">
                    <w:rPr>
                      <w:sz w:val="24"/>
                      <w:szCs w:val="24"/>
                      <w:u w:val="single"/>
                    </w:rPr>
                    <w:t xml:space="preserve">atbildīgo būvprojekta vadītāju, </w:t>
                  </w:r>
                  <w:r w:rsidRPr="007E7DAF">
                    <w:rPr>
                      <w:sz w:val="24"/>
                      <w:szCs w:val="24"/>
                    </w:rPr>
                    <w:t xml:space="preserve">kurš sertificēts arhitekta praksei vai būvkonstrukciju projektēšanā, </w:t>
                  </w:r>
                  <w:r w:rsidRPr="007E7DAF">
                    <w:rPr>
                      <w:sz w:val="24"/>
                      <w:szCs w:val="24"/>
                      <w:u w:val="single"/>
                    </w:rPr>
                    <w:t>un atbildīgo būvdarbu vadītāju</w:t>
                  </w:r>
                  <w:r w:rsidRPr="007E7DAF">
                    <w:rPr>
                      <w:sz w:val="24"/>
                      <w:szCs w:val="24"/>
                    </w:rPr>
                    <w:t xml:space="preserve"> un </w:t>
                  </w:r>
                  <w:r w:rsidRPr="007E7DAF">
                    <w:rPr>
                      <w:sz w:val="24"/>
                      <w:szCs w:val="24"/>
                      <w:u w:val="single"/>
                    </w:rPr>
                    <w:t xml:space="preserve">atbildīgo </w:t>
                  </w:r>
                  <w:proofErr w:type="spellStart"/>
                  <w:r w:rsidRPr="007E7DAF">
                    <w:rPr>
                      <w:sz w:val="24"/>
                      <w:szCs w:val="24"/>
                      <w:u w:val="single"/>
                    </w:rPr>
                    <w:t>autoruzraugu</w:t>
                  </w:r>
                  <w:proofErr w:type="spellEnd"/>
                  <w:r w:rsidRPr="007E7DAF">
                    <w:rPr>
                      <w:sz w:val="24"/>
                      <w:szCs w:val="24"/>
                    </w:rPr>
                    <w:t>.</w:t>
                  </w:r>
                </w:p>
                <w:p w:rsidR="003D6731" w:rsidRDefault="003D6731" w:rsidP="007E7DAF">
                  <w:pPr>
                    <w:jc w:val="both"/>
                    <w:rPr>
                      <w:sz w:val="24"/>
                      <w:szCs w:val="24"/>
                    </w:rPr>
                  </w:pPr>
                </w:p>
                <w:p w:rsidR="00AB6E9D" w:rsidRDefault="00AB6E9D" w:rsidP="007E7DAF">
                  <w:pPr>
                    <w:jc w:val="both"/>
                    <w:rPr>
                      <w:sz w:val="24"/>
                      <w:szCs w:val="24"/>
                    </w:rPr>
                  </w:pPr>
                </w:p>
                <w:p w:rsidR="00AB6E9D" w:rsidRPr="007E7DAF" w:rsidRDefault="00AB6E9D" w:rsidP="007E7DAF">
                  <w:pPr>
                    <w:jc w:val="both"/>
                    <w:rPr>
                      <w:sz w:val="24"/>
                      <w:szCs w:val="24"/>
                    </w:rPr>
                  </w:pPr>
                </w:p>
                <w:p w:rsidR="007E7DAF" w:rsidRPr="007E7DAF" w:rsidRDefault="007E7DAF" w:rsidP="006359B2">
                  <w:pPr>
                    <w:pStyle w:val="BodyTextIndent3"/>
                    <w:widowControl w:val="0"/>
                    <w:numPr>
                      <w:ilvl w:val="1"/>
                      <w:numId w:val="11"/>
                    </w:numPr>
                    <w:tabs>
                      <w:tab w:val="left" w:pos="426"/>
                    </w:tabs>
                    <w:spacing w:after="0"/>
                    <w:ind w:left="488" w:right="103" w:hanging="425"/>
                    <w:jc w:val="both"/>
                    <w:rPr>
                      <w:sz w:val="24"/>
                      <w:szCs w:val="24"/>
                    </w:rPr>
                  </w:pPr>
                  <w:r w:rsidRPr="007E7DAF">
                    <w:rPr>
                      <w:sz w:val="24"/>
                      <w:szCs w:val="24"/>
                    </w:rPr>
                    <w:t>Kandidātam apstiprinātajā bilancē par iepriekšējo pārskata gadu likviditātes koeficients (apgrozāmie līdzekļi/ īstermiņa saistības) ir ne mazāks par 1,00 (viens komats nulle).</w:t>
                  </w:r>
                </w:p>
                <w:p w:rsidR="007E7DAF" w:rsidRPr="007E7DAF" w:rsidRDefault="007E7DAF" w:rsidP="007E7DAF">
                  <w:pPr>
                    <w:pStyle w:val="ListParagraph"/>
                    <w:ind w:left="0" w:firstLine="63"/>
                    <w:jc w:val="both"/>
                    <w:rPr>
                      <w:sz w:val="24"/>
                      <w:szCs w:val="24"/>
                    </w:rPr>
                  </w:pPr>
                  <w:r w:rsidRPr="007E7DAF">
                    <w:rPr>
                      <w:i/>
                      <w:sz w:val="24"/>
                      <w:szCs w:val="24"/>
                    </w:rPr>
                    <w:t>Jāiesniedz:</w:t>
                  </w:r>
                  <w:r w:rsidRPr="007E7DAF">
                    <w:rPr>
                      <w:rFonts w:eastAsia="Calibri"/>
                      <w:bCs/>
                      <w:sz w:val="24"/>
                      <w:szCs w:val="24"/>
                      <w:lang w:eastAsia="en-US"/>
                    </w:rPr>
                    <w:t xml:space="preserve"> kandidāta</w:t>
                  </w:r>
                  <w:r w:rsidRPr="007E7DAF">
                    <w:rPr>
                      <w:rFonts w:eastAsia="Calibri"/>
                      <w:sz w:val="24"/>
                      <w:szCs w:val="24"/>
                      <w:lang w:eastAsia="en-US"/>
                    </w:rPr>
                    <w:t xml:space="preserve"> apstiprinātajā finanšu gadu pārskata par iepriekšējo pārskata periodu (2017) izraksts.</w:t>
                  </w:r>
                </w:p>
                <w:p w:rsidR="007E7DAF" w:rsidRPr="007E7DAF" w:rsidRDefault="007E7DAF" w:rsidP="007E7DAF">
                  <w:pPr>
                    <w:ind w:left="176" w:right="43" w:hanging="5"/>
                    <w:jc w:val="both"/>
                    <w:rPr>
                      <w:sz w:val="24"/>
                      <w:szCs w:val="24"/>
                      <w:lang w:eastAsia="x-none"/>
                    </w:rPr>
                  </w:pPr>
                </w:p>
                <w:p w:rsidR="00707010" w:rsidRPr="007E7DAF" w:rsidRDefault="00707010" w:rsidP="007E7DAF">
                  <w:pPr>
                    <w:widowControl w:val="0"/>
                    <w:ind w:right="103"/>
                    <w:jc w:val="center"/>
                    <w:rPr>
                      <w:b/>
                      <w:sz w:val="24"/>
                      <w:szCs w:val="24"/>
                    </w:rPr>
                  </w:pPr>
                </w:p>
              </w:tc>
              <w:tc>
                <w:tcPr>
                  <w:tcW w:w="4494" w:type="dxa"/>
                </w:tcPr>
                <w:p w:rsidR="007E7DAF" w:rsidRPr="007E7DAF" w:rsidRDefault="007E7DAF" w:rsidP="003D6731">
                  <w:pPr>
                    <w:widowControl w:val="0"/>
                    <w:numPr>
                      <w:ilvl w:val="0"/>
                      <w:numId w:val="15"/>
                    </w:numPr>
                    <w:ind w:right="103"/>
                    <w:contextualSpacing/>
                    <w:jc w:val="both"/>
                    <w:rPr>
                      <w:b/>
                      <w:sz w:val="24"/>
                      <w:szCs w:val="24"/>
                      <w:lang w:val="en-GB"/>
                    </w:rPr>
                  </w:pPr>
                  <w:r w:rsidRPr="007E7DAF">
                    <w:rPr>
                      <w:b/>
                      <w:sz w:val="24"/>
                      <w:szCs w:val="24"/>
                      <w:lang w:val="en-GB"/>
                    </w:rPr>
                    <w:lastRenderedPageBreak/>
                    <w:t>CANDIDATES QUALIFICATION REQUIREMENTS AND DOCUMENTS TO BE SUBMITTED TO CONFIRM QUALIFICATION</w:t>
                  </w:r>
                </w:p>
                <w:p w:rsidR="007E7DAF" w:rsidRPr="007E7DAF" w:rsidRDefault="007E7DAF" w:rsidP="003D6731">
                  <w:pPr>
                    <w:widowControl w:val="0"/>
                    <w:numPr>
                      <w:ilvl w:val="1"/>
                      <w:numId w:val="15"/>
                    </w:numPr>
                    <w:ind w:right="103"/>
                    <w:contextualSpacing/>
                    <w:jc w:val="both"/>
                    <w:rPr>
                      <w:b/>
                      <w:sz w:val="24"/>
                      <w:szCs w:val="24"/>
                      <w:lang w:val="en-GB"/>
                    </w:rPr>
                  </w:pPr>
                  <w:r w:rsidRPr="007E7DAF">
                    <w:rPr>
                      <w:sz w:val="24"/>
                      <w:szCs w:val="24"/>
                      <w:lang w:val="en-GB"/>
                    </w:rPr>
                    <w:t>Candidate has been registered accordingly as stated by the law.</w:t>
                  </w:r>
                </w:p>
                <w:p w:rsidR="00D965D3" w:rsidRDefault="007E7DAF" w:rsidP="003D6731">
                  <w:pPr>
                    <w:widowControl w:val="0"/>
                    <w:ind w:right="103"/>
                    <w:jc w:val="both"/>
                    <w:rPr>
                      <w:sz w:val="24"/>
                      <w:szCs w:val="24"/>
                      <w:lang w:val="en-GB"/>
                    </w:rPr>
                  </w:pPr>
                  <w:r w:rsidRPr="007E7DAF">
                    <w:rPr>
                      <w:i/>
                      <w:sz w:val="24"/>
                      <w:szCs w:val="24"/>
                      <w:lang w:val="en-GB"/>
                    </w:rPr>
                    <w:t xml:space="preserve">To submit to: </w:t>
                  </w:r>
                  <w:r w:rsidRPr="007E7DAF">
                    <w:rPr>
                      <w:sz w:val="24"/>
                      <w:szCs w:val="24"/>
                      <w:lang w:val="en-GB"/>
                    </w:rPr>
                    <w:t>foreign Candidates</w:t>
                  </w:r>
                  <w:r w:rsidRPr="007E7DAF">
                    <w:rPr>
                      <w:i/>
                      <w:sz w:val="24"/>
                      <w:szCs w:val="24"/>
                      <w:lang w:val="en-GB"/>
                    </w:rPr>
                    <w:t xml:space="preserve"> </w:t>
                  </w:r>
                  <w:r w:rsidRPr="007E7DAF">
                    <w:rPr>
                      <w:sz w:val="24"/>
                      <w:szCs w:val="24"/>
                      <w:lang w:val="en-GB"/>
                    </w:rPr>
                    <w:t xml:space="preserve">has to submit the document that confirms the registration fact. Document has to be issued by the relevant foreign institution, authority or person that according to the laws and regulations of the Candidate’s registration </w:t>
                  </w:r>
                  <w:r w:rsidRPr="007E7DAF">
                    <w:rPr>
                      <w:sz w:val="24"/>
                      <w:szCs w:val="24"/>
                      <w:lang w:val="en-GB"/>
                    </w:rPr>
                    <w:lastRenderedPageBreak/>
                    <w:t>country has authority to issue such documents. If the laws and regulations of the candidate’s registration country does not provide any documents on the registration fact – Candidate has to submit an explanation on that.</w:t>
                  </w:r>
                </w:p>
                <w:p w:rsidR="007E7DAF" w:rsidRDefault="00A80D0A" w:rsidP="003D6731">
                  <w:pPr>
                    <w:pStyle w:val="ListParagraph"/>
                    <w:widowControl w:val="0"/>
                    <w:numPr>
                      <w:ilvl w:val="1"/>
                      <w:numId w:val="15"/>
                    </w:numPr>
                    <w:ind w:right="103"/>
                    <w:jc w:val="both"/>
                    <w:rPr>
                      <w:sz w:val="24"/>
                      <w:szCs w:val="24"/>
                      <w:lang w:val="en-GB"/>
                    </w:rPr>
                  </w:pPr>
                  <w:r>
                    <w:rPr>
                      <w:sz w:val="24"/>
                      <w:szCs w:val="24"/>
                      <w:lang w:val="en-GB"/>
                    </w:rPr>
                    <w:t xml:space="preserve">Within the last five (5) years </w:t>
                  </w:r>
                  <w:r w:rsidR="00CF5AC3">
                    <w:rPr>
                      <w:sz w:val="24"/>
                      <w:szCs w:val="24"/>
                      <w:lang w:val="en-GB"/>
                    </w:rPr>
                    <w:t>Candidate</w:t>
                  </w:r>
                  <w:r w:rsidR="00D965D3" w:rsidRPr="00D965D3">
                    <w:rPr>
                      <w:sz w:val="24"/>
                      <w:szCs w:val="24"/>
                      <w:lang w:val="en-GB"/>
                    </w:rPr>
                    <w:t xml:space="preserve"> </w:t>
                  </w:r>
                  <w:r>
                    <w:rPr>
                      <w:sz w:val="24"/>
                      <w:szCs w:val="24"/>
                      <w:lang w:val="en-GB"/>
                    </w:rPr>
                    <w:t>has</w:t>
                  </w:r>
                  <w:r w:rsidR="00D965D3" w:rsidRPr="00D965D3">
                    <w:rPr>
                      <w:sz w:val="24"/>
                      <w:szCs w:val="24"/>
                      <w:lang w:val="en-GB"/>
                    </w:rPr>
                    <w:t xml:space="preserve"> experience in</w:t>
                  </w:r>
                  <w:r w:rsidR="00D965D3">
                    <w:rPr>
                      <w:sz w:val="24"/>
                      <w:szCs w:val="24"/>
                      <w:lang w:val="en-GB"/>
                    </w:rPr>
                    <w:t xml:space="preserve"> the supply, </w:t>
                  </w:r>
                  <w:r w:rsidR="0053634C">
                    <w:rPr>
                      <w:sz w:val="24"/>
                      <w:szCs w:val="24"/>
                      <w:lang w:val="en-GB"/>
                    </w:rPr>
                    <w:t xml:space="preserve">setting, </w:t>
                  </w:r>
                  <w:r w:rsidR="00D965D3">
                    <w:rPr>
                      <w:sz w:val="24"/>
                      <w:szCs w:val="24"/>
                      <w:lang w:val="en-GB"/>
                    </w:rPr>
                    <w:t xml:space="preserve">installation </w:t>
                  </w:r>
                  <w:r w:rsidR="00D965D3" w:rsidRPr="00D965D3">
                    <w:rPr>
                      <w:sz w:val="24"/>
                      <w:szCs w:val="24"/>
                      <w:lang w:val="en-GB"/>
                    </w:rPr>
                    <w:t>and commissioning of operationally equivalent aerodrome radar systems (delivery and installation and commissioning of separate equipment may have been carried out in separate projects)</w:t>
                  </w:r>
                  <w:r>
                    <w:rPr>
                      <w:sz w:val="24"/>
                      <w:szCs w:val="24"/>
                      <w:lang w:val="en-GB"/>
                    </w:rPr>
                    <w:t>.</w:t>
                  </w:r>
                  <w:r w:rsidR="00D965D3">
                    <w:rPr>
                      <w:sz w:val="24"/>
                      <w:szCs w:val="24"/>
                      <w:lang w:val="en-GB"/>
                    </w:rPr>
                    <w:t xml:space="preserve"> </w:t>
                  </w:r>
                </w:p>
                <w:p w:rsidR="00CF5AC3" w:rsidRDefault="00CF5AC3" w:rsidP="003D6731">
                  <w:pPr>
                    <w:widowControl w:val="0"/>
                    <w:ind w:right="103"/>
                    <w:jc w:val="both"/>
                    <w:rPr>
                      <w:i/>
                      <w:sz w:val="24"/>
                      <w:szCs w:val="24"/>
                      <w:lang w:val="en-GB"/>
                    </w:rPr>
                  </w:pPr>
                </w:p>
                <w:p w:rsidR="00CF5AC3" w:rsidRDefault="00CF5AC3" w:rsidP="003D6731">
                  <w:pPr>
                    <w:widowControl w:val="0"/>
                    <w:ind w:right="103"/>
                    <w:jc w:val="both"/>
                    <w:rPr>
                      <w:i/>
                      <w:sz w:val="24"/>
                      <w:szCs w:val="24"/>
                      <w:lang w:val="en-GB"/>
                    </w:rPr>
                  </w:pPr>
                </w:p>
                <w:p w:rsidR="008E3A7D" w:rsidRPr="00BE6121" w:rsidRDefault="00CF5AC3" w:rsidP="003D6731">
                  <w:pPr>
                    <w:pStyle w:val="BodyTextIndent3"/>
                    <w:widowControl w:val="0"/>
                    <w:spacing w:after="0"/>
                    <w:ind w:left="0"/>
                    <w:jc w:val="both"/>
                    <w:rPr>
                      <w:sz w:val="24"/>
                      <w:szCs w:val="24"/>
                      <w:lang w:val="en-GB" w:eastAsia="en-US"/>
                    </w:rPr>
                  </w:pPr>
                  <w:r w:rsidRPr="007E7DAF">
                    <w:rPr>
                      <w:i/>
                      <w:sz w:val="24"/>
                      <w:szCs w:val="24"/>
                      <w:lang w:val="en-GB"/>
                    </w:rPr>
                    <w:t>To submit to:</w:t>
                  </w:r>
                  <w:r w:rsidR="00D11388">
                    <w:rPr>
                      <w:sz w:val="24"/>
                      <w:lang w:val="en-GB" w:eastAsia="en-US"/>
                    </w:rPr>
                    <w:t xml:space="preserve"> </w:t>
                  </w:r>
                  <w:r w:rsidRPr="00CF5AC3">
                    <w:rPr>
                      <w:sz w:val="24"/>
                      <w:lang w:val="en-GB" w:eastAsia="en-US"/>
                    </w:rPr>
                    <w:t>acknow</w:t>
                  </w:r>
                  <w:r w:rsidR="0053634C">
                    <w:rPr>
                      <w:sz w:val="24"/>
                      <w:lang w:val="en-GB" w:eastAsia="en-US"/>
                    </w:rPr>
                    <w:t>ledg</w:t>
                  </w:r>
                  <w:r w:rsidR="00D11388">
                    <w:rPr>
                      <w:sz w:val="24"/>
                      <w:lang w:val="en-GB" w:eastAsia="en-US"/>
                    </w:rPr>
                    <w:t>ment</w:t>
                  </w:r>
                  <w:r w:rsidR="0053634C">
                    <w:rPr>
                      <w:sz w:val="24"/>
                      <w:lang w:val="en-GB" w:eastAsia="en-US"/>
                    </w:rPr>
                    <w:t xml:space="preserve"> </w:t>
                  </w:r>
                  <w:r w:rsidR="00D11388">
                    <w:rPr>
                      <w:sz w:val="24"/>
                      <w:lang w:val="en-GB" w:eastAsia="en-US"/>
                    </w:rPr>
                    <w:t xml:space="preserve">of </w:t>
                  </w:r>
                  <w:r w:rsidR="0053634C">
                    <w:rPr>
                      <w:sz w:val="24"/>
                      <w:lang w:val="en-GB" w:eastAsia="en-US"/>
                    </w:rPr>
                    <w:t>the Candidate</w:t>
                  </w:r>
                  <w:r w:rsidRPr="00CF5AC3">
                    <w:rPr>
                      <w:sz w:val="24"/>
                      <w:lang w:val="en-GB" w:eastAsia="en-US"/>
                    </w:rPr>
                    <w:t xml:space="preserve">’s </w:t>
                  </w:r>
                  <w:r w:rsidR="0053634C">
                    <w:rPr>
                      <w:sz w:val="24"/>
                      <w:lang w:val="en-GB" w:eastAsia="en-US"/>
                    </w:rPr>
                    <w:t xml:space="preserve">experience </w:t>
                  </w:r>
                  <w:r w:rsidR="00A80D0A">
                    <w:rPr>
                      <w:sz w:val="24"/>
                      <w:lang w:val="en-GB" w:eastAsia="en-US"/>
                    </w:rPr>
                    <w:t xml:space="preserve">in </w:t>
                  </w:r>
                  <w:r w:rsidR="0053634C" w:rsidRPr="0053634C">
                    <w:rPr>
                      <w:sz w:val="24"/>
                      <w:lang w:val="en-GB" w:eastAsia="en-US"/>
                    </w:rPr>
                    <w:t>functionally equivale</w:t>
                  </w:r>
                  <w:r w:rsidR="0053634C">
                    <w:rPr>
                      <w:sz w:val="24"/>
                      <w:lang w:val="en-GB" w:eastAsia="en-US"/>
                    </w:rPr>
                    <w:t xml:space="preserve">nt </w:t>
                  </w:r>
                  <w:r w:rsidR="00A80D0A">
                    <w:rPr>
                      <w:sz w:val="24"/>
                      <w:lang w:val="en-GB" w:eastAsia="en-US"/>
                    </w:rPr>
                    <w:t xml:space="preserve">systems </w:t>
                  </w:r>
                  <w:r w:rsidR="0053634C">
                    <w:rPr>
                      <w:sz w:val="24"/>
                      <w:lang w:val="en-GB" w:eastAsia="en-US"/>
                    </w:rPr>
                    <w:t xml:space="preserve"> delivery, setting</w:t>
                  </w:r>
                  <w:r w:rsidR="0053634C" w:rsidRPr="0053634C">
                    <w:rPr>
                      <w:sz w:val="24"/>
                      <w:lang w:val="en-GB" w:eastAsia="en-US"/>
                    </w:rPr>
                    <w:t xml:space="preserve">, installation and commissioning of radar systems of aerodromes </w:t>
                  </w:r>
                  <w:r w:rsidR="0053634C">
                    <w:rPr>
                      <w:sz w:val="24"/>
                      <w:lang w:val="en-GB" w:eastAsia="en-US"/>
                    </w:rPr>
                    <w:t>within the last five (5)</w:t>
                  </w:r>
                  <w:r w:rsidRPr="00CF5AC3">
                    <w:rPr>
                      <w:sz w:val="24"/>
                      <w:lang w:val="en-GB" w:eastAsia="en-US"/>
                    </w:rPr>
                    <w:t xml:space="preserve"> years</w:t>
                  </w:r>
                  <w:r w:rsidR="0053634C">
                    <w:rPr>
                      <w:sz w:val="24"/>
                      <w:lang w:val="en-GB" w:eastAsia="en-US"/>
                    </w:rPr>
                    <w:t xml:space="preserve"> </w:t>
                  </w:r>
                  <w:r w:rsidR="0053634C" w:rsidRPr="0053634C">
                    <w:rPr>
                      <w:sz w:val="24"/>
                      <w:lang w:val="en-GB" w:eastAsia="en-US"/>
                    </w:rPr>
                    <w:t>from the date of submission of the application</w:t>
                  </w:r>
                  <w:r w:rsidRPr="00CF5AC3">
                    <w:rPr>
                      <w:sz w:val="24"/>
                      <w:lang w:val="en-GB" w:eastAsia="en-US"/>
                    </w:rPr>
                    <w:t>, using Annex 2 form</w:t>
                  </w:r>
                  <w:r w:rsidR="0053634C">
                    <w:t xml:space="preserve"> </w:t>
                  </w:r>
                  <w:r w:rsidR="0053634C" w:rsidRPr="0053634C">
                    <w:rPr>
                      <w:sz w:val="24"/>
                      <w:lang w:val="en-GB" w:eastAsia="en-US"/>
                    </w:rPr>
                    <w:t xml:space="preserve">and </w:t>
                  </w:r>
                  <w:r w:rsidR="0053634C" w:rsidRPr="00BE6121">
                    <w:rPr>
                      <w:sz w:val="24"/>
                      <w:lang w:val="en-GB" w:eastAsia="en-US"/>
                    </w:rPr>
                    <w:t>feedback from system contractors</w:t>
                  </w:r>
                  <w:r w:rsidRPr="00BE6121">
                    <w:rPr>
                      <w:sz w:val="24"/>
                      <w:lang w:val="en-GB" w:eastAsia="en-US"/>
                    </w:rPr>
                    <w:t>.</w:t>
                  </w:r>
                </w:p>
                <w:p w:rsidR="00707010" w:rsidRPr="00BE6121" w:rsidRDefault="008E3A7D" w:rsidP="003D6731">
                  <w:pPr>
                    <w:pStyle w:val="ListParagraph"/>
                    <w:widowControl w:val="0"/>
                    <w:numPr>
                      <w:ilvl w:val="1"/>
                      <w:numId w:val="15"/>
                    </w:numPr>
                    <w:ind w:right="103"/>
                    <w:jc w:val="both"/>
                    <w:rPr>
                      <w:sz w:val="24"/>
                      <w:szCs w:val="24"/>
                      <w:lang w:val="en-GB"/>
                    </w:rPr>
                  </w:pPr>
                  <w:r w:rsidRPr="00BE6121">
                    <w:rPr>
                      <w:sz w:val="24"/>
                      <w:szCs w:val="24"/>
                      <w:lang w:val="en-GB"/>
                    </w:rPr>
                    <w:t xml:space="preserve">If the Candidate is not a manufacturer of the </w:t>
                  </w:r>
                  <w:r w:rsidR="00D11388" w:rsidRPr="00BE6121">
                    <w:rPr>
                      <w:sz w:val="24"/>
                      <w:szCs w:val="24"/>
                      <w:lang w:val="en-GB"/>
                    </w:rPr>
                    <w:t>offered</w:t>
                  </w:r>
                  <w:r w:rsidR="00C51AEE" w:rsidRPr="00BE6121">
                    <w:rPr>
                      <w:sz w:val="24"/>
                      <w:szCs w:val="24"/>
                      <w:lang w:val="en-GB"/>
                    </w:rPr>
                    <w:t xml:space="preserve"> System, Candidate</w:t>
                  </w:r>
                  <w:r w:rsidRPr="00BE6121">
                    <w:rPr>
                      <w:sz w:val="24"/>
                      <w:szCs w:val="24"/>
                      <w:lang w:val="en-GB"/>
                    </w:rPr>
                    <w:t xml:space="preserve"> must be an authorised representative </w:t>
                  </w:r>
                  <w:r w:rsidR="00E16970">
                    <w:rPr>
                      <w:sz w:val="24"/>
                      <w:szCs w:val="24"/>
                      <w:lang w:val="en-GB"/>
                    </w:rPr>
                    <w:t>of</w:t>
                  </w:r>
                  <w:r w:rsidR="00E16970" w:rsidRPr="00BE6121">
                    <w:rPr>
                      <w:sz w:val="24"/>
                      <w:szCs w:val="24"/>
                      <w:lang w:val="en-GB"/>
                    </w:rPr>
                    <w:t xml:space="preserve"> </w:t>
                  </w:r>
                  <w:r w:rsidRPr="00BE6121">
                    <w:rPr>
                      <w:sz w:val="24"/>
                      <w:szCs w:val="24"/>
                      <w:lang w:val="en-GB"/>
                    </w:rPr>
                    <w:t xml:space="preserve">the manufacturer, or a cooperating partner with the right to sell, </w:t>
                  </w:r>
                  <w:r w:rsidR="001A2AE7">
                    <w:rPr>
                      <w:sz w:val="24"/>
                      <w:szCs w:val="24"/>
                      <w:lang w:val="en-GB"/>
                    </w:rPr>
                    <w:t>supply</w:t>
                  </w:r>
                  <w:r w:rsidR="001A2AE7" w:rsidRPr="00BE6121">
                    <w:rPr>
                      <w:sz w:val="24"/>
                      <w:szCs w:val="24"/>
                      <w:lang w:val="en-GB"/>
                    </w:rPr>
                    <w:t xml:space="preserve"> </w:t>
                  </w:r>
                  <w:r w:rsidRPr="00BE6121">
                    <w:rPr>
                      <w:sz w:val="24"/>
                      <w:szCs w:val="24"/>
                      <w:lang w:val="en-GB"/>
                    </w:rPr>
                    <w:t>its goods,</w:t>
                  </w:r>
                  <w:r w:rsidR="007C0167">
                    <w:rPr>
                      <w:sz w:val="24"/>
                      <w:szCs w:val="24"/>
                      <w:lang w:val="en-GB"/>
                    </w:rPr>
                    <w:t xml:space="preserve"> to install,</w:t>
                  </w:r>
                  <w:r w:rsidRPr="00BE6121">
                    <w:rPr>
                      <w:sz w:val="24"/>
                      <w:szCs w:val="24"/>
                      <w:lang w:val="en-GB"/>
                    </w:rPr>
                    <w:t xml:space="preserve"> </w:t>
                  </w:r>
                  <w:r w:rsidR="001A2AE7">
                    <w:rPr>
                      <w:sz w:val="24"/>
                      <w:szCs w:val="24"/>
                      <w:lang w:val="en-GB"/>
                    </w:rPr>
                    <w:t xml:space="preserve">to </w:t>
                  </w:r>
                  <w:r w:rsidR="007C0167">
                    <w:rPr>
                      <w:sz w:val="24"/>
                      <w:szCs w:val="24"/>
                      <w:lang w:val="en-GB"/>
                    </w:rPr>
                    <w:t>perform</w:t>
                  </w:r>
                  <w:r w:rsidR="001A2AE7">
                    <w:rPr>
                      <w:sz w:val="24"/>
                      <w:szCs w:val="24"/>
                      <w:lang w:val="en-GB"/>
                    </w:rPr>
                    <w:t xml:space="preserve"> warranty</w:t>
                  </w:r>
                  <w:r w:rsidR="001A2AE7" w:rsidRPr="00BE6121">
                    <w:rPr>
                      <w:sz w:val="24"/>
                      <w:szCs w:val="24"/>
                      <w:lang w:val="en-GB"/>
                    </w:rPr>
                    <w:t xml:space="preserve"> </w:t>
                  </w:r>
                  <w:r w:rsidR="007C0167">
                    <w:rPr>
                      <w:sz w:val="24"/>
                      <w:szCs w:val="24"/>
                      <w:lang w:val="en-GB"/>
                    </w:rPr>
                    <w:t>liabilities</w:t>
                  </w:r>
                  <w:r w:rsidR="007C0167" w:rsidRPr="00BE6121">
                    <w:rPr>
                      <w:sz w:val="24"/>
                      <w:szCs w:val="24"/>
                      <w:lang w:val="en-GB"/>
                    </w:rPr>
                    <w:t xml:space="preserve"> </w:t>
                  </w:r>
                  <w:r w:rsidRPr="00BE6121">
                    <w:rPr>
                      <w:sz w:val="24"/>
                      <w:szCs w:val="24"/>
                      <w:lang w:val="en-GB"/>
                    </w:rPr>
                    <w:t xml:space="preserve">and carry out training </w:t>
                  </w:r>
                  <w:r w:rsidR="001A2AE7">
                    <w:rPr>
                      <w:sz w:val="24"/>
                      <w:szCs w:val="24"/>
                      <w:lang w:val="en-GB"/>
                    </w:rPr>
                    <w:t>of</w:t>
                  </w:r>
                  <w:r w:rsidR="001A2AE7" w:rsidRPr="00BE6121">
                    <w:rPr>
                      <w:sz w:val="24"/>
                      <w:szCs w:val="24"/>
                      <w:lang w:val="en-GB"/>
                    </w:rPr>
                    <w:t xml:space="preserve"> </w:t>
                  </w:r>
                  <w:r w:rsidRPr="00BE6121">
                    <w:rPr>
                      <w:sz w:val="24"/>
                      <w:szCs w:val="24"/>
                      <w:lang w:val="en-GB"/>
                    </w:rPr>
                    <w:t>staff.</w:t>
                  </w:r>
                </w:p>
                <w:p w:rsidR="008E3A7D" w:rsidRDefault="008E3A7D" w:rsidP="003D6731">
                  <w:pPr>
                    <w:widowControl w:val="0"/>
                    <w:ind w:right="103"/>
                    <w:jc w:val="both"/>
                    <w:rPr>
                      <w:sz w:val="24"/>
                      <w:szCs w:val="24"/>
                      <w:lang w:val="en-GB"/>
                    </w:rPr>
                  </w:pPr>
                  <w:r w:rsidRPr="00BE6121">
                    <w:rPr>
                      <w:i/>
                      <w:sz w:val="24"/>
                      <w:szCs w:val="24"/>
                      <w:lang w:val="en-GB"/>
                    </w:rPr>
                    <w:t xml:space="preserve">To submit to: </w:t>
                  </w:r>
                  <w:r w:rsidR="00900E6C" w:rsidRPr="00BE6121">
                    <w:rPr>
                      <w:sz w:val="24"/>
                      <w:szCs w:val="24"/>
                      <w:lang w:val="en"/>
                    </w:rPr>
                    <w:t>i</w:t>
                  </w:r>
                  <w:r w:rsidR="00D11388" w:rsidRPr="00BE6121">
                    <w:rPr>
                      <w:sz w:val="24"/>
                      <w:szCs w:val="24"/>
                      <w:lang w:val="en"/>
                    </w:rPr>
                    <w:t xml:space="preserve">f the Candidate is not </w:t>
                  </w:r>
                  <w:r w:rsidR="001A2AE7">
                    <w:rPr>
                      <w:sz w:val="24"/>
                      <w:szCs w:val="24"/>
                      <w:lang w:val="en"/>
                    </w:rPr>
                    <w:t>a</w:t>
                  </w:r>
                  <w:r w:rsidR="001A2AE7" w:rsidRPr="00BE6121">
                    <w:rPr>
                      <w:sz w:val="24"/>
                      <w:szCs w:val="24"/>
                      <w:lang w:val="en"/>
                    </w:rPr>
                    <w:t xml:space="preserve"> </w:t>
                  </w:r>
                  <w:r w:rsidR="001A2AE7">
                    <w:rPr>
                      <w:sz w:val="24"/>
                      <w:szCs w:val="24"/>
                      <w:lang w:val="en"/>
                    </w:rPr>
                    <w:t>m</w:t>
                  </w:r>
                  <w:r w:rsidR="001A2AE7" w:rsidRPr="00BE6121">
                    <w:rPr>
                      <w:sz w:val="24"/>
                      <w:szCs w:val="24"/>
                      <w:lang w:val="en"/>
                    </w:rPr>
                    <w:t xml:space="preserve">anufacturer </w:t>
                  </w:r>
                  <w:r w:rsidR="00D11388" w:rsidRPr="00BE6121">
                    <w:rPr>
                      <w:sz w:val="24"/>
                      <w:szCs w:val="24"/>
                      <w:lang w:val="en"/>
                    </w:rPr>
                    <w:t xml:space="preserve">of the offered Goods, the </w:t>
                  </w:r>
                  <w:r w:rsidR="00C51AEE" w:rsidRPr="00BE6121">
                    <w:rPr>
                      <w:sz w:val="24"/>
                      <w:szCs w:val="24"/>
                      <w:lang w:val="en"/>
                    </w:rPr>
                    <w:t>Candidate</w:t>
                  </w:r>
                  <w:r w:rsidR="00D11388" w:rsidRPr="00BE6121">
                    <w:rPr>
                      <w:sz w:val="24"/>
                      <w:szCs w:val="24"/>
                      <w:lang w:val="en"/>
                    </w:rPr>
                    <w:t xml:space="preserve"> must submit </w:t>
                  </w:r>
                  <w:proofErr w:type="spellStart"/>
                  <w:r w:rsidR="001A2AE7" w:rsidRPr="000F77DA">
                    <w:rPr>
                      <w:sz w:val="24"/>
                      <w:szCs w:val="24"/>
                    </w:rPr>
                    <w:t>an</w:t>
                  </w:r>
                  <w:proofErr w:type="spellEnd"/>
                  <w:r w:rsidR="001A2AE7" w:rsidRPr="000F77DA">
                    <w:rPr>
                      <w:sz w:val="24"/>
                      <w:szCs w:val="24"/>
                    </w:rPr>
                    <w:t xml:space="preserve"> </w:t>
                  </w:r>
                  <w:proofErr w:type="spellStart"/>
                  <w:proofErr w:type="gramStart"/>
                  <w:r w:rsidR="001A2AE7" w:rsidRPr="000F77DA">
                    <w:rPr>
                      <w:sz w:val="24"/>
                      <w:szCs w:val="24"/>
                    </w:rPr>
                    <w:t>acknowledgement</w:t>
                  </w:r>
                  <w:proofErr w:type="spellEnd"/>
                  <w:r w:rsidR="001A2AE7" w:rsidRPr="000F77DA">
                    <w:rPr>
                      <w:sz w:val="24"/>
                      <w:szCs w:val="24"/>
                    </w:rPr>
                    <w:t xml:space="preserve"> </w:t>
                  </w:r>
                  <w:r w:rsidR="00C51AEE" w:rsidRPr="00BE6121">
                    <w:rPr>
                      <w:sz w:val="24"/>
                      <w:szCs w:val="24"/>
                      <w:lang w:val="en"/>
                    </w:rPr>
                    <w:t>,</w:t>
                  </w:r>
                  <w:proofErr w:type="gramEnd"/>
                  <w:r w:rsidR="00C51AEE" w:rsidRPr="00BE6121">
                    <w:rPr>
                      <w:sz w:val="24"/>
                      <w:szCs w:val="24"/>
                      <w:lang w:val="en"/>
                    </w:rPr>
                    <w:t xml:space="preserve"> </w:t>
                  </w:r>
                  <w:r w:rsidR="001A2AE7" w:rsidRPr="000F77DA">
                    <w:rPr>
                      <w:sz w:val="24"/>
                      <w:szCs w:val="24"/>
                    </w:rPr>
                    <w:t>(</w:t>
                  </w:r>
                  <w:r w:rsidR="001A2AE7" w:rsidRPr="000F77DA">
                    <w:rPr>
                      <w:sz w:val="24"/>
                      <w:szCs w:val="24"/>
                      <w:lang w:val="en"/>
                    </w:rPr>
                    <w:t>included in Annex 1 form</w:t>
                  </w:r>
                  <w:r w:rsidR="001A2AE7" w:rsidRPr="000F77DA">
                    <w:rPr>
                      <w:sz w:val="24"/>
                      <w:szCs w:val="24"/>
                    </w:rPr>
                    <w:t xml:space="preserve">), </w:t>
                  </w:r>
                  <w:proofErr w:type="spellStart"/>
                  <w:r w:rsidR="001A2AE7" w:rsidRPr="000F77DA">
                    <w:rPr>
                      <w:sz w:val="24"/>
                      <w:szCs w:val="24"/>
                    </w:rPr>
                    <w:t>that</w:t>
                  </w:r>
                  <w:proofErr w:type="spellEnd"/>
                  <w:r w:rsidR="001A2AE7" w:rsidRPr="000F77DA">
                    <w:rPr>
                      <w:sz w:val="24"/>
                      <w:szCs w:val="24"/>
                    </w:rPr>
                    <w:t xml:space="preserve"> </w:t>
                  </w:r>
                  <w:r w:rsidR="001A2AE7" w:rsidRPr="000F77DA">
                    <w:rPr>
                      <w:sz w:val="24"/>
                      <w:szCs w:val="24"/>
                      <w:lang w:val="en"/>
                    </w:rPr>
                    <w:t xml:space="preserve">in the next stage of negotiated procedure will submit the document </w:t>
                  </w:r>
                  <w:proofErr w:type="spellStart"/>
                  <w:r w:rsidR="001A2AE7" w:rsidRPr="000F77DA">
                    <w:rPr>
                      <w:sz w:val="24"/>
                      <w:szCs w:val="24"/>
                    </w:rPr>
                    <w:t>issued</w:t>
                  </w:r>
                  <w:proofErr w:type="spellEnd"/>
                  <w:r w:rsidR="001A2AE7" w:rsidRPr="000F77DA">
                    <w:rPr>
                      <w:sz w:val="24"/>
                      <w:szCs w:val="24"/>
                    </w:rPr>
                    <w:t xml:space="preserve"> </w:t>
                  </w:r>
                  <w:proofErr w:type="spellStart"/>
                  <w:r w:rsidR="001A2AE7" w:rsidRPr="000F77DA">
                    <w:rPr>
                      <w:sz w:val="24"/>
                      <w:szCs w:val="24"/>
                    </w:rPr>
                    <w:t>by</w:t>
                  </w:r>
                  <w:proofErr w:type="spellEnd"/>
                  <w:r w:rsidR="001A2AE7" w:rsidRPr="000F77DA">
                    <w:rPr>
                      <w:sz w:val="24"/>
                      <w:szCs w:val="24"/>
                    </w:rPr>
                    <w:t xml:space="preserve"> </w:t>
                  </w:r>
                  <w:proofErr w:type="spellStart"/>
                  <w:r w:rsidR="001A2AE7" w:rsidRPr="000F77DA">
                    <w:rPr>
                      <w:sz w:val="24"/>
                      <w:szCs w:val="24"/>
                    </w:rPr>
                    <w:t>the</w:t>
                  </w:r>
                  <w:proofErr w:type="spellEnd"/>
                  <w:r w:rsidR="001A2AE7" w:rsidRPr="000F77DA">
                    <w:rPr>
                      <w:sz w:val="24"/>
                      <w:szCs w:val="24"/>
                    </w:rPr>
                    <w:t xml:space="preserve"> </w:t>
                  </w:r>
                  <w:proofErr w:type="spellStart"/>
                  <w:r w:rsidR="001A2AE7" w:rsidRPr="000F77DA">
                    <w:rPr>
                      <w:sz w:val="24"/>
                      <w:szCs w:val="24"/>
                    </w:rPr>
                    <w:t>manufacturer</w:t>
                  </w:r>
                  <w:proofErr w:type="spellEnd"/>
                  <w:r w:rsidR="001A2AE7" w:rsidRPr="000F77DA">
                    <w:rPr>
                      <w:sz w:val="24"/>
                      <w:szCs w:val="24"/>
                    </w:rPr>
                    <w:t xml:space="preserve"> </w:t>
                  </w:r>
                  <w:proofErr w:type="spellStart"/>
                  <w:r w:rsidR="001A2AE7" w:rsidRPr="000F77DA">
                    <w:rPr>
                      <w:sz w:val="24"/>
                      <w:szCs w:val="24"/>
                    </w:rPr>
                    <w:t>of</w:t>
                  </w:r>
                  <w:proofErr w:type="spellEnd"/>
                  <w:r w:rsidR="001A2AE7" w:rsidRPr="000F77DA">
                    <w:rPr>
                      <w:sz w:val="24"/>
                      <w:szCs w:val="24"/>
                    </w:rPr>
                    <w:t xml:space="preserve"> </w:t>
                  </w:r>
                  <w:proofErr w:type="spellStart"/>
                  <w:r w:rsidR="001A2AE7" w:rsidRPr="000F77DA">
                    <w:rPr>
                      <w:sz w:val="24"/>
                      <w:szCs w:val="24"/>
                    </w:rPr>
                    <w:t>the</w:t>
                  </w:r>
                  <w:proofErr w:type="spellEnd"/>
                  <w:r w:rsidR="001A2AE7" w:rsidRPr="000F77DA">
                    <w:rPr>
                      <w:sz w:val="24"/>
                      <w:szCs w:val="24"/>
                    </w:rPr>
                    <w:t xml:space="preserve"> </w:t>
                  </w:r>
                  <w:proofErr w:type="spellStart"/>
                  <w:r w:rsidR="001A2AE7" w:rsidRPr="000F77DA">
                    <w:rPr>
                      <w:sz w:val="24"/>
                      <w:szCs w:val="24"/>
                    </w:rPr>
                    <w:t>offered</w:t>
                  </w:r>
                  <w:proofErr w:type="spellEnd"/>
                  <w:r w:rsidR="001A2AE7" w:rsidRPr="000F77DA">
                    <w:rPr>
                      <w:sz w:val="24"/>
                      <w:szCs w:val="24"/>
                    </w:rPr>
                    <w:t xml:space="preserve"> </w:t>
                  </w:r>
                  <w:proofErr w:type="spellStart"/>
                  <w:r w:rsidR="001A2AE7" w:rsidRPr="000F77DA">
                    <w:rPr>
                      <w:sz w:val="24"/>
                      <w:szCs w:val="24"/>
                    </w:rPr>
                    <w:t>Goods</w:t>
                  </w:r>
                  <w:proofErr w:type="spellEnd"/>
                  <w:r w:rsidR="001A2AE7" w:rsidRPr="000F77DA">
                    <w:rPr>
                      <w:sz w:val="24"/>
                      <w:szCs w:val="24"/>
                    </w:rPr>
                    <w:t xml:space="preserve"> </w:t>
                  </w:r>
                  <w:proofErr w:type="spellStart"/>
                  <w:r w:rsidR="001A2AE7" w:rsidRPr="000F77DA">
                    <w:rPr>
                      <w:sz w:val="24"/>
                      <w:szCs w:val="24"/>
                    </w:rPr>
                    <w:t>attesting</w:t>
                  </w:r>
                  <w:proofErr w:type="spellEnd"/>
                  <w:r w:rsidR="001A2AE7" w:rsidRPr="000F77DA">
                    <w:rPr>
                      <w:sz w:val="24"/>
                      <w:szCs w:val="24"/>
                    </w:rPr>
                    <w:t xml:space="preserve"> </w:t>
                  </w:r>
                  <w:proofErr w:type="spellStart"/>
                  <w:r w:rsidR="001A2AE7" w:rsidRPr="000F77DA">
                    <w:rPr>
                      <w:sz w:val="24"/>
                      <w:szCs w:val="24"/>
                    </w:rPr>
                    <w:t>that</w:t>
                  </w:r>
                  <w:proofErr w:type="spellEnd"/>
                  <w:r w:rsidR="001A2AE7" w:rsidRPr="000F77DA">
                    <w:rPr>
                      <w:sz w:val="24"/>
                      <w:szCs w:val="24"/>
                    </w:rPr>
                    <w:t xml:space="preserve"> </w:t>
                  </w:r>
                  <w:proofErr w:type="spellStart"/>
                  <w:r w:rsidR="001A2AE7" w:rsidRPr="000F77DA">
                    <w:rPr>
                      <w:sz w:val="24"/>
                      <w:szCs w:val="24"/>
                    </w:rPr>
                    <w:t>Candidate</w:t>
                  </w:r>
                  <w:proofErr w:type="spellEnd"/>
                  <w:r w:rsidR="001A2AE7" w:rsidRPr="000F77DA">
                    <w:rPr>
                      <w:sz w:val="24"/>
                      <w:szCs w:val="24"/>
                    </w:rPr>
                    <w:t>/</w:t>
                  </w:r>
                  <w:proofErr w:type="spellStart"/>
                  <w:r w:rsidR="001A2AE7" w:rsidRPr="000F77DA">
                    <w:rPr>
                      <w:sz w:val="24"/>
                      <w:szCs w:val="24"/>
                    </w:rPr>
                    <w:t>Tenderer</w:t>
                  </w:r>
                  <w:proofErr w:type="spellEnd"/>
                  <w:r w:rsidR="001A2AE7" w:rsidRPr="000F77DA">
                    <w:rPr>
                      <w:sz w:val="24"/>
                      <w:szCs w:val="24"/>
                    </w:rPr>
                    <w:t xml:space="preserve"> </w:t>
                  </w:r>
                  <w:proofErr w:type="spellStart"/>
                  <w:r w:rsidR="001A2AE7" w:rsidRPr="000F77DA">
                    <w:rPr>
                      <w:sz w:val="24"/>
                      <w:szCs w:val="24"/>
                    </w:rPr>
                    <w:t>is</w:t>
                  </w:r>
                  <w:proofErr w:type="spellEnd"/>
                  <w:r w:rsidR="001A2AE7" w:rsidRPr="000F77DA">
                    <w:rPr>
                      <w:sz w:val="24"/>
                      <w:szCs w:val="24"/>
                    </w:rPr>
                    <w:t xml:space="preserve"> </w:t>
                  </w:r>
                  <w:proofErr w:type="spellStart"/>
                  <w:r w:rsidR="001A2AE7" w:rsidRPr="000F77DA">
                    <w:rPr>
                      <w:sz w:val="24"/>
                      <w:szCs w:val="24"/>
                    </w:rPr>
                    <w:t>authorized</w:t>
                  </w:r>
                  <w:proofErr w:type="spellEnd"/>
                  <w:r w:rsidR="001A2AE7" w:rsidRPr="000F77DA">
                    <w:rPr>
                      <w:sz w:val="24"/>
                      <w:szCs w:val="24"/>
                    </w:rPr>
                    <w:t xml:space="preserve"> to </w:t>
                  </w:r>
                  <w:proofErr w:type="spellStart"/>
                  <w:r w:rsidR="001A2AE7" w:rsidRPr="000F77DA">
                    <w:rPr>
                      <w:sz w:val="24"/>
                      <w:szCs w:val="24"/>
                    </w:rPr>
                    <w:t>sell</w:t>
                  </w:r>
                  <w:proofErr w:type="spellEnd"/>
                  <w:r w:rsidR="001A2AE7" w:rsidRPr="000F77DA">
                    <w:rPr>
                      <w:sz w:val="24"/>
                      <w:szCs w:val="24"/>
                    </w:rPr>
                    <w:t xml:space="preserve"> </w:t>
                  </w:r>
                  <w:proofErr w:type="spellStart"/>
                  <w:r w:rsidR="001A2AE7" w:rsidRPr="000F77DA">
                    <w:rPr>
                      <w:sz w:val="24"/>
                      <w:szCs w:val="24"/>
                    </w:rPr>
                    <w:t>and</w:t>
                  </w:r>
                  <w:proofErr w:type="spellEnd"/>
                  <w:r w:rsidR="001A2AE7" w:rsidRPr="000F77DA">
                    <w:rPr>
                      <w:sz w:val="24"/>
                      <w:szCs w:val="24"/>
                    </w:rPr>
                    <w:t xml:space="preserve"> </w:t>
                  </w:r>
                  <w:proofErr w:type="spellStart"/>
                  <w:r w:rsidR="001A2AE7" w:rsidRPr="000F77DA">
                    <w:rPr>
                      <w:sz w:val="24"/>
                      <w:szCs w:val="24"/>
                    </w:rPr>
                    <w:t>supply</w:t>
                  </w:r>
                  <w:proofErr w:type="spellEnd"/>
                  <w:r w:rsidR="001A2AE7" w:rsidRPr="000F77DA">
                    <w:rPr>
                      <w:sz w:val="24"/>
                      <w:szCs w:val="24"/>
                    </w:rPr>
                    <w:t xml:space="preserve"> </w:t>
                  </w:r>
                  <w:proofErr w:type="spellStart"/>
                  <w:r w:rsidR="001A2AE7" w:rsidRPr="000F77DA">
                    <w:rPr>
                      <w:sz w:val="24"/>
                      <w:szCs w:val="24"/>
                    </w:rPr>
                    <w:t>Goods</w:t>
                  </w:r>
                  <w:proofErr w:type="spellEnd"/>
                  <w:r w:rsidR="001A2AE7" w:rsidRPr="000F77DA">
                    <w:rPr>
                      <w:sz w:val="24"/>
                      <w:szCs w:val="24"/>
                    </w:rPr>
                    <w:t xml:space="preserve">, </w:t>
                  </w:r>
                  <w:proofErr w:type="spellStart"/>
                  <w:r w:rsidR="001A2AE7" w:rsidRPr="000F77DA">
                    <w:rPr>
                      <w:sz w:val="24"/>
                      <w:szCs w:val="24"/>
                    </w:rPr>
                    <w:t>perform</w:t>
                  </w:r>
                  <w:proofErr w:type="spellEnd"/>
                  <w:r w:rsidR="001A2AE7" w:rsidRPr="000F77DA">
                    <w:rPr>
                      <w:sz w:val="24"/>
                      <w:szCs w:val="24"/>
                    </w:rPr>
                    <w:t xml:space="preserve"> </w:t>
                  </w:r>
                  <w:proofErr w:type="spellStart"/>
                  <w:r w:rsidR="001A2AE7" w:rsidRPr="000F77DA">
                    <w:rPr>
                      <w:sz w:val="24"/>
                      <w:szCs w:val="24"/>
                    </w:rPr>
                    <w:t>installation</w:t>
                  </w:r>
                  <w:proofErr w:type="spellEnd"/>
                  <w:r w:rsidR="001A2AE7" w:rsidRPr="000F77DA">
                    <w:rPr>
                      <w:sz w:val="24"/>
                      <w:szCs w:val="24"/>
                    </w:rPr>
                    <w:t xml:space="preserve">, </w:t>
                  </w:r>
                  <w:proofErr w:type="spellStart"/>
                  <w:r w:rsidR="001A2AE7" w:rsidRPr="000F77DA">
                    <w:rPr>
                      <w:sz w:val="24"/>
                      <w:szCs w:val="24"/>
                    </w:rPr>
                    <w:t>maintenance</w:t>
                  </w:r>
                  <w:proofErr w:type="spellEnd"/>
                  <w:r w:rsidR="001A2AE7" w:rsidRPr="000F77DA">
                    <w:rPr>
                      <w:sz w:val="24"/>
                      <w:szCs w:val="24"/>
                    </w:rPr>
                    <w:t xml:space="preserve"> </w:t>
                  </w:r>
                  <w:proofErr w:type="spellStart"/>
                  <w:r w:rsidR="001A2AE7" w:rsidRPr="000F77DA">
                    <w:rPr>
                      <w:sz w:val="24"/>
                      <w:szCs w:val="24"/>
                    </w:rPr>
                    <w:t>and</w:t>
                  </w:r>
                  <w:proofErr w:type="spellEnd"/>
                  <w:r w:rsidR="001A2AE7" w:rsidRPr="000F77DA">
                    <w:rPr>
                      <w:sz w:val="24"/>
                      <w:szCs w:val="24"/>
                    </w:rPr>
                    <w:t xml:space="preserve"> </w:t>
                  </w:r>
                  <w:proofErr w:type="spellStart"/>
                  <w:r w:rsidR="001A2AE7" w:rsidRPr="000F77DA">
                    <w:rPr>
                      <w:sz w:val="24"/>
                      <w:szCs w:val="24"/>
                    </w:rPr>
                    <w:t>personnel</w:t>
                  </w:r>
                  <w:proofErr w:type="spellEnd"/>
                  <w:r w:rsidR="001A2AE7" w:rsidRPr="000F77DA">
                    <w:rPr>
                      <w:sz w:val="24"/>
                      <w:szCs w:val="24"/>
                    </w:rPr>
                    <w:t xml:space="preserve"> </w:t>
                  </w:r>
                  <w:proofErr w:type="spellStart"/>
                  <w:r w:rsidR="001A2AE7" w:rsidRPr="000F77DA">
                    <w:rPr>
                      <w:sz w:val="24"/>
                      <w:szCs w:val="24"/>
                    </w:rPr>
                    <w:t>training</w:t>
                  </w:r>
                  <w:proofErr w:type="spellEnd"/>
                  <w:r w:rsidR="001A2AE7" w:rsidRPr="000F77DA">
                    <w:rPr>
                      <w:sz w:val="24"/>
                      <w:szCs w:val="24"/>
                    </w:rPr>
                    <w:t xml:space="preserve"> </w:t>
                  </w:r>
                  <w:proofErr w:type="spellStart"/>
                  <w:r w:rsidR="001A2AE7" w:rsidRPr="000F77DA">
                    <w:rPr>
                      <w:sz w:val="24"/>
                      <w:szCs w:val="24"/>
                    </w:rPr>
                    <w:t>and</w:t>
                  </w:r>
                  <w:proofErr w:type="spellEnd"/>
                  <w:r w:rsidR="001A2AE7" w:rsidRPr="000F77DA">
                    <w:rPr>
                      <w:sz w:val="24"/>
                      <w:szCs w:val="24"/>
                    </w:rPr>
                    <w:t xml:space="preserve"> </w:t>
                  </w:r>
                  <w:proofErr w:type="spellStart"/>
                  <w:r w:rsidR="001A2AE7" w:rsidRPr="000F77DA">
                    <w:rPr>
                      <w:sz w:val="24"/>
                      <w:szCs w:val="24"/>
                    </w:rPr>
                    <w:t>perform</w:t>
                  </w:r>
                  <w:proofErr w:type="spellEnd"/>
                  <w:r w:rsidR="001A2AE7" w:rsidRPr="000F77DA">
                    <w:rPr>
                      <w:sz w:val="24"/>
                      <w:szCs w:val="24"/>
                    </w:rPr>
                    <w:t xml:space="preserve"> </w:t>
                  </w:r>
                  <w:proofErr w:type="spellStart"/>
                  <w:r w:rsidR="001A2AE7" w:rsidRPr="000F77DA">
                    <w:rPr>
                      <w:sz w:val="24"/>
                      <w:szCs w:val="24"/>
                    </w:rPr>
                    <w:t>warranty</w:t>
                  </w:r>
                  <w:proofErr w:type="spellEnd"/>
                  <w:r w:rsidR="001A2AE7" w:rsidRPr="000F77DA">
                    <w:rPr>
                      <w:sz w:val="24"/>
                      <w:szCs w:val="24"/>
                    </w:rPr>
                    <w:t xml:space="preserve"> </w:t>
                  </w:r>
                  <w:proofErr w:type="spellStart"/>
                  <w:r w:rsidR="001A2AE7" w:rsidRPr="000F77DA">
                    <w:rPr>
                      <w:sz w:val="24"/>
                      <w:szCs w:val="24"/>
                    </w:rPr>
                    <w:t>liabilities</w:t>
                  </w:r>
                  <w:proofErr w:type="spellEnd"/>
                  <w:r w:rsidR="001A2AE7" w:rsidRPr="00BE6121" w:rsidDel="001A2AE7">
                    <w:rPr>
                      <w:sz w:val="24"/>
                      <w:szCs w:val="24"/>
                      <w:lang w:val="en"/>
                    </w:rPr>
                    <w:t xml:space="preserve"> </w:t>
                  </w:r>
                  <w:r w:rsidR="00C51AEE" w:rsidRPr="00BE6121">
                    <w:rPr>
                      <w:sz w:val="24"/>
                      <w:szCs w:val="24"/>
                      <w:vertAlign w:val="superscript"/>
                      <w:lang w:val="en-GB"/>
                    </w:rPr>
                    <w:t>1</w:t>
                  </w:r>
                  <w:r w:rsidRPr="00BE6121">
                    <w:rPr>
                      <w:sz w:val="24"/>
                      <w:szCs w:val="24"/>
                      <w:lang w:val="en-GB"/>
                    </w:rPr>
                    <w:t>.</w:t>
                  </w:r>
                </w:p>
                <w:p w:rsidR="00C51AEE" w:rsidRDefault="00C51AEE" w:rsidP="003D6731">
                  <w:pPr>
                    <w:widowControl w:val="0"/>
                    <w:ind w:right="103"/>
                    <w:jc w:val="both"/>
                    <w:rPr>
                      <w:sz w:val="24"/>
                      <w:szCs w:val="24"/>
                      <w:lang w:val="en-GB"/>
                    </w:rPr>
                  </w:pPr>
                </w:p>
                <w:p w:rsidR="00C51AEE" w:rsidRPr="008E3A7D" w:rsidRDefault="00C51AEE" w:rsidP="003D6731">
                  <w:pPr>
                    <w:widowControl w:val="0"/>
                    <w:ind w:right="103"/>
                    <w:jc w:val="both"/>
                    <w:rPr>
                      <w:sz w:val="24"/>
                      <w:szCs w:val="24"/>
                      <w:lang w:val="en-GB"/>
                    </w:rPr>
                  </w:pPr>
                </w:p>
                <w:p w:rsidR="003D6731" w:rsidRPr="003D6731" w:rsidRDefault="003D6731" w:rsidP="003D6731">
                  <w:pPr>
                    <w:pStyle w:val="ListParagraph"/>
                    <w:widowControl w:val="0"/>
                    <w:numPr>
                      <w:ilvl w:val="1"/>
                      <w:numId w:val="15"/>
                    </w:numPr>
                    <w:ind w:left="530" w:right="103" w:hanging="530"/>
                    <w:jc w:val="both"/>
                    <w:rPr>
                      <w:sz w:val="24"/>
                      <w:szCs w:val="24"/>
                      <w:lang w:val="en-US"/>
                    </w:rPr>
                  </w:pPr>
                  <w:r w:rsidRPr="00E97957">
                    <w:rPr>
                      <w:sz w:val="24"/>
                      <w:szCs w:val="24"/>
                      <w:highlight w:val="yellow"/>
                      <w:lang w:val="en-US"/>
                    </w:rPr>
                    <w:t>T</w:t>
                  </w:r>
                  <w:r w:rsidRPr="003D6731">
                    <w:rPr>
                      <w:sz w:val="24"/>
                      <w:szCs w:val="24"/>
                      <w:lang w:val="en-US"/>
                    </w:rPr>
                    <w:t xml:space="preserve">he </w:t>
                  </w:r>
                  <w:r w:rsidR="007C0167">
                    <w:rPr>
                      <w:sz w:val="24"/>
                      <w:szCs w:val="24"/>
                      <w:lang w:val="en-US"/>
                    </w:rPr>
                    <w:t xml:space="preserve">developer of </w:t>
                  </w:r>
                  <w:r w:rsidRPr="003D6731">
                    <w:rPr>
                      <w:sz w:val="24"/>
                      <w:szCs w:val="24"/>
                      <w:lang w:val="en-US"/>
                    </w:rPr>
                    <w:t xml:space="preserve">construction </w:t>
                  </w:r>
                  <w:r w:rsidR="007C0167">
                    <w:rPr>
                      <w:sz w:val="24"/>
                      <w:szCs w:val="24"/>
                      <w:lang w:val="en-US"/>
                    </w:rPr>
                    <w:t>plan</w:t>
                  </w:r>
                  <w:r w:rsidRPr="003D6731">
                    <w:rPr>
                      <w:sz w:val="24"/>
                      <w:szCs w:val="24"/>
                      <w:lang w:val="en-US"/>
                    </w:rPr>
                    <w:t>, construction performer and authorial supervisor must meet the criteria laid out in</w:t>
                  </w:r>
                  <w:r w:rsidR="007C0167">
                    <w:rPr>
                      <w:sz w:val="24"/>
                      <w:szCs w:val="24"/>
                      <w:lang w:val="en-US"/>
                    </w:rPr>
                    <w:t xml:space="preserve"> Part 2 and 3 of</w:t>
                  </w:r>
                  <w:r w:rsidRPr="003D6731">
                    <w:rPr>
                      <w:sz w:val="24"/>
                      <w:szCs w:val="24"/>
                      <w:lang w:val="en-US"/>
                    </w:rPr>
                    <w:t xml:space="preserve"> Art.22 of Latvia’s Construction law and in accordance with Art.13 of Construction law specialists of the tenderer must hold rights of individual practice in the following fields:</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Architect’s practice</w:t>
                  </w:r>
                  <w:r>
                    <w:rPr>
                      <w:sz w:val="24"/>
                      <w:szCs w:val="24"/>
                      <w:lang w:val="en-US"/>
                    </w:rPr>
                    <w:t>;</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Designing of building construction</w:t>
                  </w:r>
                  <w:r>
                    <w:rPr>
                      <w:sz w:val="24"/>
                      <w:szCs w:val="24"/>
                      <w:lang w:val="en-US"/>
                    </w:rPr>
                    <w:t>;</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Designing of electronic communication systems and networks</w:t>
                  </w:r>
                  <w:r>
                    <w:rPr>
                      <w:sz w:val="24"/>
                      <w:szCs w:val="24"/>
                      <w:lang w:val="en-US"/>
                    </w:rPr>
                    <w:t>;</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Designing of power supply and electric installations</w:t>
                  </w:r>
                  <w:r>
                    <w:rPr>
                      <w:sz w:val="24"/>
                      <w:szCs w:val="24"/>
                      <w:lang w:val="en-US"/>
                    </w:rPr>
                    <w:t>;</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Building construction management</w:t>
                  </w:r>
                  <w:r>
                    <w:rPr>
                      <w:sz w:val="24"/>
                      <w:szCs w:val="24"/>
                      <w:lang w:val="en-US"/>
                    </w:rPr>
                    <w:t>;</w:t>
                  </w:r>
                </w:p>
                <w:p w:rsidR="003D6731"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Electronic communication system and network construction management</w:t>
                  </w:r>
                  <w:r>
                    <w:rPr>
                      <w:sz w:val="24"/>
                      <w:szCs w:val="24"/>
                      <w:lang w:val="en-US"/>
                    </w:rPr>
                    <w:t>;</w:t>
                  </w:r>
                </w:p>
                <w:p w:rsidR="00584224" w:rsidRDefault="003D6731" w:rsidP="003D6731">
                  <w:pPr>
                    <w:pStyle w:val="ListParagraph"/>
                    <w:widowControl w:val="0"/>
                    <w:numPr>
                      <w:ilvl w:val="2"/>
                      <w:numId w:val="15"/>
                    </w:numPr>
                    <w:ind w:right="103"/>
                    <w:jc w:val="both"/>
                    <w:rPr>
                      <w:sz w:val="24"/>
                      <w:szCs w:val="24"/>
                      <w:lang w:val="en-US"/>
                    </w:rPr>
                  </w:pPr>
                  <w:r w:rsidRPr="003D6731">
                    <w:rPr>
                      <w:sz w:val="24"/>
                      <w:szCs w:val="24"/>
                      <w:lang w:val="en-US"/>
                    </w:rPr>
                    <w:t>Power supply and electric installation construction management</w:t>
                  </w:r>
                  <w:r w:rsidR="00584224">
                    <w:rPr>
                      <w:sz w:val="24"/>
                      <w:szCs w:val="24"/>
                      <w:lang w:val="en-US"/>
                    </w:rPr>
                    <w:t>;</w:t>
                  </w:r>
                </w:p>
                <w:p w:rsidR="00584224" w:rsidRPr="005239D7" w:rsidRDefault="007C0FB6" w:rsidP="003D6731">
                  <w:pPr>
                    <w:pStyle w:val="ListParagraph"/>
                    <w:widowControl w:val="0"/>
                    <w:numPr>
                      <w:ilvl w:val="2"/>
                      <w:numId w:val="15"/>
                    </w:numPr>
                    <w:ind w:right="103"/>
                    <w:jc w:val="both"/>
                    <w:rPr>
                      <w:sz w:val="24"/>
                      <w:szCs w:val="24"/>
                      <w:highlight w:val="yellow"/>
                      <w:lang w:val="en-US"/>
                    </w:rPr>
                  </w:pPr>
                  <w:r w:rsidRPr="005239D7">
                    <w:rPr>
                      <w:sz w:val="24"/>
                      <w:szCs w:val="24"/>
                      <w:highlight w:val="yellow"/>
                      <w:lang w:val="en-US"/>
                    </w:rPr>
                    <w:t>D</w:t>
                  </w:r>
                  <w:r w:rsidR="00584224" w:rsidRPr="005239D7">
                    <w:rPr>
                      <w:sz w:val="24"/>
                      <w:szCs w:val="24"/>
                      <w:highlight w:val="yellow"/>
                      <w:lang w:val="en-US"/>
                    </w:rPr>
                    <w:t>esign</w:t>
                  </w:r>
                  <w:r w:rsidRPr="005239D7">
                    <w:rPr>
                      <w:sz w:val="24"/>
                      <w:szCs w:val="24"/>
                      <w:highlight w:val="yellow"/>
                      <w:lang w:val="en-US"/>
                    </w:rPr>
                    <w:t>ing of roads</w:t>
                  </w:r>
                  <w:r w:rsidR="00584224" w:rsidRPr="005239D7">
                    <w:rPr>
                      <w:sz w:val="24"/>
                      <w:szCs w:val="24"/>
                      <w:highlight w:val="yellow"/>
                      <w:lang w:val="en-US"/>
                    </w:rPr>
                    <w:t>;</w:t>
                  </w:r>
                </w:p>
                <w:p w:rsidR="003D6731" w:rsidRPr="005239D7" w:rsidRDefault="00584224" w:rsidP="003D6731">
                  <w:pPr>
                    <w:pStyle w:val="ListParagraph"/>
                    <w:widowControl w:val="0"/>
                    <w:numPr>
                      <w:ilvl w:val="2"/>
                      <w:numId w:val="15"/>
                    </w:numPr>
                    <w:ind w:right="103"/>
                    <w:jc w:val="both"/>
                    <w:rPr>
                      <w:sz w:val="24"/>
                      <w:szCs w:val="24"/>
                      <w:highlight w:val="yellow"/>
                      <w:lang w:val="en-US"/>
                    </w:rPr>
                  </w:pPr>
                  <w:r w:rsidRPr="005239D7">
                    <w:rPr>
                      <w:sz w:val="24"/>
                      <w:szCs w:val="24"/>
                      <w:highlight w:val="yellow"/>
                      <w:lang w:val="en-US"/>
                    </w:rPr>
                    <w:t>Road</w:t>
                  </w:r>
                  <w:r w:rsidR="00F37989" w:rsidRPr="005239D7">
                    <w:rPr>
                      <w:sz w:val="24"/>
                      <w:szCs w:val="24"/>
                      <w:highlight w:val="yellow"/>
                      <w:lang w:val="en-US"/>
                    </w:rPr>
                    <w:t>s</w:t>
                  </w:r>
                  <w:r w:rsidRPr="005239D7">
                    <w:rPr>
                      <w:sz w:val="24"/>
                      <w:szCs w:val="24"/>
                      <w:highlight w:val="yellow"/>
                      <w:lang w:val="en-US"/>
                    </w:rPr>
                    <w:t xml:space="preserve"> construction management.</w:t>
                  </w:r>
                  <w:bookmarkStart w:id="5" w:name="_GoBack"/>
                  <w:bookmarkEnd w:id="5"/>
                </w:p>
                <w:p w:rsidR="003D6731" w:rsidRPr="003D6731" w:rsidRDefault="003D6731" w:rsidP="003D6731">
                  <w:pPr>
                    <w:widowControl w:val="0"/>
                    <w:ind w:right="103"/>
                    <w:jc w:val="both"/>
                    <w:rPr>
                      <w:sz w:val="24"/>
                      <w:szCs w:val="24"/>
                      <w:lang w:val="en-US"/>
                    </w:rPr>
                  </w:pPr>
                  <w:r w:rsidRPr="003D6731">
                    <w:rPr>
                      <w:i/>
                      <w:sz w:val="24"/>
                      <w:szCs w:val="24"/>
                      <w:lang w:val="en-US"/>
                    </w:rPr>
                    <w:t>To be submitted:</w:t>
                  </w:r>
                  <w:r>
                    <w:rPr>
                      <w:sz w:val="24"/>
                      <w:szCs w:val="24"/>
                      <w:lang w:val="en-US"/>
                    </w:rPr>
                    <w:t xml:space="preserve"> </w:t>
                  </w:r>
                  <w:r w:rsidRPr="003D6731">
                    <w:rPr>
                      <w:sz w:val="24"/>
                      <w:szCs w:val="24"/>
                      <w:lang w:val="en-US"/>
                    </w:rPr>
                    <w:t>List of specialists to be involved in the development of construction project, construction works and authorial supervision works (A</w:t>
                  </w:r>
                  <w:r>
                    <w:rPr>
                      <w:sz w:val="24"/>
                      <w:szCs w:val="24"/>
                      <w:lang w:val="en-US"/>
                    </w:rPr>
                    <w:t>nnex No.3</w:t>
                  </w:r>
                  <w:r w:rsidRPr="003D6731">
                    <w:rPr>
                      <w:sz w:val="24"/>
                      <w:szCs w:val="24"/>
                      <w:lang w:val="en-US"/>
                    </w:rPr>
                    <w:t>) in accordance with requirements specified</w:t>
                  </w:r>
                  <w:r>
                    <w:rPr>
                      <w:sz w:val="24"/>
                      <w:szCs w:val="24"/>
                      <w:lang w:val="en-US"/>
                    </w:rPr>
                    <w:t xml:space="preserve"> in Clause 3.4.</w:t>
                  </w:r>
                  <w:r w:rsidRPr="003D6731">
                    <w:rPr>
                      <w:sz w:val="24"/>
                      <w:szCs w:val="24"/>
                      <w:lang w:val="en-US"/>
                    </w:rPr>
                    <w:t xml:space="preserve"> Leading construction project designer with rights of individual practice in either architect’s practice or design of building constructions, as well as leading construction manager and leading authorial supervisor need to be outlined separately.</w:t>
                  </w:r>
                </w:p>
                <w:p w:rsidR="008E3A7D" w:rsidRPr="003D6731" w:rsidRDefault="008E3A7D" w:rsidP="003D6731">
                  <w:pPr>
                    <w:pStyle w:val="ListParagraph"/>
                    <w:widowControl w:val="0"/>
                    <w:ind w:left="792" w:right="103"/>
                    <w:jc w:val="both"/>
                    <w:rPr>
                      <w:sz w:val="24"/>
                      <w:szCs w:val="24"/>
                      <w:lang w:val="en-US"/>
                    </w:rPr>
                  </w:pPr>
                </w:p>
                <w:p w:rsidR="008E3A7D" w:rsidRDefault="008E3A7D" w:rsidP="003D6731">
                  <w:pPr>
                    <w:widowControl w:val="0"/>
                    <w:numPr>
                      <w:ilvl w:val="1"/>
                      <w:numId w:val="15"/>
                    </w:numPr>
                    <w:ind w:right="-2"/>
                    <w:jc w:val="both"/>
                    <w:rPr>
                      <w:sz w:val="24"/>
                      <w:szCs w:val="24"/>
                    </w:rPr>
                  </w:pPr>
                  <w:proofErr w:type="spellStart"/>
                  <w:r w:rsidRPr="00AD04FE">
                    <w:rPr>
                      <w:sz w:val="24"/>
                      <w:szCs w:val="24"/>
                    </w:rPr>
                    <w:t>Candidates</w:t>
                  </w:r>
                  <w:proofErr w:type="spellEnd"/>
                  <w:r w:rsidRPr="00AD04FE">
                    <w:rPr>
                      <w:sz w:val="24"/>
                      <w:szCs w:val="24"/>
                    </w:rPr>
                    <w:t xml:space="preserve"> </w:t>
                  </w:r>
                  <w:proofErr w:type="spellStart"/>
                  <w:r w:rsidRPr="00AD04FE">
                    <w:rPr>
                      <w:sz w:val="24"/>
                      <w:szCs w:val="24"/>
                    </w:rPr>
                    <w:t>liquidity</w:t>
                  </w:r>
                  <w:proofErr w:type="spellEnd"/>
                  <w:r w:rsidRPr="00AD04FE">
                    <w:rPr>
                      <w:sz w:val="24"/>
                      <w:szCs w:val="24"/>
                    </w:rPr>
                    <w:t xml:space="preserve"> </w:t>
                  </w:r>
                  <w:proofErr w:type="spellStart"/>
                  <w:r w:rsidRPr="00AD04FE">
                    <w:rPr>
                      <w:sz w:val="24"/>
                      <w:szCs w:val="24"/>
                    </w:rPr>
                    <w:t>ratio</w:t>
                  </w:r>
                  <w:proofErr w:type="spellEnd"/>
                  <w:r w:rsidRPr="00AD04FE">
                    <w:rPr>
                      <w:sz w:val="24"/>
                      <w:szCs w:val="24"/>
                    </w:rPr>
                    <w:t xml:space="preserve"> (</w:t>
                  </w:r>
                  <w:proofErr w:type="spellStart"/>
                  <w:r w:rsidRPr="00AD04FE">
                    <w:rPr>
                      <w:sz w:val="24"/>
                      <w:szCs w:val="24"/>
                    </w:rPr>
                    <w:t>current</w:t>
                  </w:r>
                  <w:proofErr w:type="spellEnd"/>
                  <w:r w:rsidRPr="00AD04FE">
                    <w:rPr>
                      <w:sz w:val="24"/>
                      <w:szCs w:val="24"/>
                    </w:rPr>
                    <w:t xml:space="preserve"> </w:t>
                  </w:r>
                  <w:proofErr w:type="spellStart"/>
                  <w:r w:rsidRPr="00AD04FE">
                    <w:rPr>
                      <w:sz w:val="24"/>
                      <w:szCs w:val="24"/>
                    </w:rPr>
                    <w:t>assets</w:t>
                  </w:r>
                  <w:proofErr w:type="spellEnd"/>
                  <w:r w:rsidRPr="00AD04FE">
                    <w:rPr>
                      <w:sz w:val="24"/>
                      <w:szCs w:val="24"/>
                    </w:rPr>
                    <w:t xml:space="preserve"> / </w:t>
                  </w:r>
                  <w:proofErr w:type="spellStart"/>
                  <w:r w:rsidRPr="00AD04FE">
                    <w:rPr>
                      <w:sz w:val="24"/>
                      <w:szCs w:val="24"/>
                    </w:rPr>
                    <w:t>current</w:t>
                  </w:r>
                  <w:proofErr w:type="spellEnd"/>
                  <w:r w:rsidRPr="00AD04FE">
                    <w:rPr>
                      <w:sz w:val="24"/>
                      <w:szCs w:val="24"/>
                    </w:rPr>
                    <w:t xml:space="preserve"> </w:t>
                  </w:r>
                  <w:proofErr w:type="spellStart"/>
                  <w:r w:rsidRPr="00AD04FE">
                    <w:rPr>
                      <w:sz w:val="24"/>
                      <w:szCs w:val="24"/>
                    </w:rPr>
                    <w:t>liabilities</w:t>
                  </w:r>
                  <w:proofErr w:type="spellEnd"/>
                  <w:r w:rsidRPr="00AD04FE">
                    <w:rPr>
                      <w:sz w:val="24"/>
                      <w:szCs w:val="24"/>
                    </w:rPr>
                    <w:t xml:space="preserve">) </w:t>
                  </w:r>
                  <w:proofErr w:type="spellStart"/>
                  <w:r w:rsidRPr="00AD04FE">
                    <w:rPr>
                      <w:sz w:val="24"/>
                      <w:szCs w:val="24"/>
                    </w:rPr>
                    <w:t>according</w:t>
                  </w:r>
                  <w:proofErr w:type="spellEnd"/>
                  <w:r w:rsidRPr="00AD04FE">
                    <w:rPr>
                      <w:sz w:val="24"/>
                      <w:szCs w:val="24"/>
                    </w:rPr>
                    <w:t xml:space="preserve"> to </w:t>
                  </w:r>
                  <w:proofErr w:type="spellStart"/>
                  <w:r w:rsidRPr="00AD04FE">
                    <w:rPr>
                      <w:sz w:val="24"/>
                      <w:szCs w:val="24"/>
                    </w:rPr>
                    <w:t>certified</w:t>
                  </w:r>
                  <w:proofErr w:type="spellEnd"/>
                  <w:r w:rsidRPr="00AD04FE">
                    <w:rPr>
                      <w:sz w:val="24"/>
                      <w:szCs w:val="24"/>
                    </w:rPr>
                    <w:t xml:space="preserve"> </w:t>
                  </w:r>
                  <w:proofErr w:type="spellStart"/>
                  <w:r w:rsidRPr="00AD04FE">
                    <w:rPr>
                      <w:sz w:val="24"/>
                      <w:szCs w:val="24"/>
                    </w:rPr>
                    <w:t>balance</w:t>
                  </w:r>
                  <w:proofErr w:type="spellEnd"/>
                  <w:r w:rsidRPr="00AD04FE">
                    <w:rPr>
                      <w:sz w:val="24"/>
                      <w:szCs w:val="24"/>
                    </w:rPr>
                    <w:t xml:space="preserve"> </w:t>
                  </w:r>
                  <w:proofErr w:type="spellStart"/>
                  <w:r w:rsidRPr="00AD04FE">
                    <w:rPr>
                      <w:sz w:val="24"/>
                      <w:szCs w:val="24"/>
                    </w:rPr>
                    <w:t>sheet</w:t>
                  </w:r>
                  <w:proofErr w:type="spellEnd"/>
                  <w:r w:rsidRPr="00AD04FE">
                    <w:rPr>
                      <w:sz w:val="24"/>
                      <w:szCs w:val="24"/>
                    </w:rPr>
                    <w:t xml:space="preserve"> </w:t>
                  </w:r>
                  <w:proofErr w:type="spellStart"/>
                  <w:r w:rsidRPr="00AD04FE">
                    <w:rPr>
                      <w:sz w:val="24"/>
                      <w:szCs w:val="24"/>
                    </w:rPr>
                    <w:t>of</w:t>
                  </w:r>
                  <w:proofErr w:type="spellEnd"/>
                  <w:r w:rsidRPr="00AD04FE">
                    <w:rPr>
                      <w:sz w:val="24"/>
                      <w:szCs w:val="24"/>
                    </w:rPr>
                    <w:t xml:space="preserve"> </w:t>
                  </w:r>
                  <w:proofErr w:type="spellStart"/>
                  <w:r w:rsidRPr="00AD04FE">
                    <w:rPr>
                      <w:sz w:val="24"/>
                      <w:szCs w:val="24"/>
                    </w:rPr>
                    <w:t>previous</w:t>
                  </w:r>
                  <w:proofErr w:type="spellEnd"/>
                  <w:r w:rsidRPr="00AD04FE">
                    <w:rPr>
                      <w:sz w:val="24"/>
                      <w:szCs w:val="24"/>
                    </w:rPr>
                    <w:t xml:space="preserve"> </w:t>
                  </w:r>
                  <w:proofErr w:type="spellStart"/>
                  <w:r w:rsidRPr="00AD04FE">
                    <w:rPr>
                      <w:sz w:val="24"/>
                      <w:szCs w:val="24"/>
                    </w:rPr>
                    <w:t>report</w:t>
                  </w:r>
                  <w:proofErr w:type="spellEnd"/>
                  <w:r w:rsidRPr="00AD04FE">
                    <w:rPr>
                      <w:sz w:val="24"/>
                      <w:szCs w:val="24"/>
                    </w:rPr>
                    <w:t xml:space="preserve"> </w:t>
                  </w:r>
                  <w:proofErr w:type="spellStart"/>
                  <w:r w:rsidRPr="00AD04FE">
                    <w:rPr>
                      <w:sz w:val="24"/>
                      <w:szCs w:val="24"/>
                    </w:rPr>
                    <w:t>year</w:t>
                  </w:r>
                  <w:proofErr w:type="spellEnd"/>
                  <w:r>
                    <w:rPr>
                      <w:sz w:val="24"/>
                      <w:szCs w:val="24"/>
                    </w:rPr>
                    <w:t xml:space="preserve"> </w:t>
                  </w:r>
                  <w:proofErr w:type="spellStart"/>
                  <w:r>
                    <w:rPr>
                      <w:sz w:val="24"/>
                      <w:szCs w:val="24"/>
                    </w:rPr>
                    <w:t>is</w:t>
                  </w:r>
                  <w:proofErr w:type="spellEnd"/>
                  <w:r w:rsidRPr="00AD04FE">
                    <w:rPr>
                      <w:sz w:val="24"/>
                      <w:szCs w:val="24"/>
                    </w:rPr>
                    <w:t xml:space="preserve"> </w:t>
                  </w:r>
                  <w:proofErr w:type="spellStart"/>
                  <w:r w:rsidRPr="00AD04FE">
                    <w:rPr>
                      <w:sz w:val="24"/>
                      <w:szCs w:val="24"/>
                    </w:rPr>
                    <w:t>not</w:t>
                  </w:r>
                  <w:proofErr w:type="spellEnd"/>
                  <w:r w:rsidRPr="00AD04FE">
                    <w:rPr>
                      <w:sz w:val="24"/>
                      <w:szCs w:val="24"/>
                    </w:rPr>
                    <w:t xml:space="preserve"> less </w:t>
                  </w:r>
                  <w:proofErr w:type="spellStart"/>
                  <w:r w:rsidRPr="00AD04FE">
                    <w:rPr>
                      <w:sz w:val="24"/>
                      <w:szCs w:val="24"/>
                    </w:rPr>
                    <w:t>than</w:t>
                  </w:r>
                  <w:proofErr w:type="spellEnd"/>
                  <w:r w:rsidRPr="00AD04FE">
                    <w:rPr>
                      <w:sz w:val="24"/>
                      <w:szCs w:val="24"/>
                    </w:rPr>
                    <w:t xml:space="preserve"> 1,00 (</w:t>
                  </w:r>
                  <w:proofErr w:type="spellStart"/>
                  <w:r w:rsidRPr="00AD04FE">
                    <w:rPr>
                      <w:sz w:val="24"/>
                      <w:szCs w:val="24"/>
                    </w:rPr>
                    <w:t>one</w:t>
                  </w:r>
                  <w:proofErr w:type="spellEnd"/>
                  <w:r w:rsidRPr="00AD04FE">
                    <w:rPr>
                      <w:sz w:val="24"/>
                      <w:szCs w:val="24"/>
                    </w:rPr>
                    <w:t xml:space="preserve"> </w:t>
                  </w:r>
                  <w:proofErr w:type="spellStart"/>
                  <w:r w:rsidRPr="00AD04FE">
                    <w:rPr>
                      <w:sz w:val="24"/>
                      <w:szCs w:val="24"/>
                    </w:rPr>
                    <w:t>point</w:t>
                  </w:r>
                  <w:proofErr w:type="spellEnd"/>
                  <w:r w:rsidRPr="00AD04FE">
                    <w:rPr>
                      <w:sz w:val="24"/>
                      <w:szCs w:val="24"/>
                    </w:rPr>
                    <w:t xml:space="preserve"> </w:t>
                  </w:r>
                  <w:proofErr w:type="spellStart"/>
                  <w:r w:rsidRPr="00AD04FE">
                    <w:rPr>
                      <w:sz w:val="24"/>
                      <w:szCs w:val="24"/>
                    </w:rPr>
                    <w:t>zero</w:t>
                  </w:r>
                  <w:proofErr w:type="spellEnd"/>
                  <w:r w:rsidRPr="00AD04FE">
                    <w:rPr>
                      <w:sz w:val="24"/>
                      <w:szCs w:val="24"/>
                    </w:rPr>
                    <w:t xml:space="preserve">). </w:t>
                  </w:r>
                </w:p>
                <w:p w:rsidR="008E3A7D" w:rsidRDefault="008E3A7D" w:rsidP="003D6731">
                  <w:pPr>
                    <w:widowControl w:val="0"/>
                    <w:ind w:left="39" w:right="-2"/>
                    <w:jc w:val="both"/>
                    <w:rPr>
                      <w:sz w:val="24"/>
                      <w:szCs w:val="24"/>
                    </w:rPr>
                  </w:pPr>
                  <w:r w:rsidRPr="002227DA">
                    <w:rPr>
                      <w:i/>
                      <w:sz w:val="24"/>
                      <w:szCs w:val="24"/>
                    </w:rPr>
                    <w:t xml:space="preserve">To </w:t>
                  </w:r>
                  <w:proofErr w:type="spellStart"/>
                  <w:r w:rsidRPr="002227DA">
                    <w:rPr>
                      <w:i/>
                      <w:sz w:val="24"/>
                      <w:szCs w:val="24"/>
                    </w:rPr>
                    <w:t>submit</w:t>
                  </w:r>
                  <w:proofErr w:type="spellEnd"/>
                  <w:r w:rsidRPr="002227DA">
                    <w:rPr>
                      <w:i/>
                      <w:sz w:val="24"/>
                      <w:szCs w:val="24"/>
                    </w:rPr>
                    <w:t xml:space="preserve"> to</w:t>
                  </w:r>
                  <w:r>
                    <w:rPr>
                      <w:i/>
                      <w:sz w:val="24"/>
                      <w:szCs w:val="24"/>
                    </w:rPr>
                    <w:t>:</w:t>
                  </w:r>
                  <w:r>
                    <w:rPr>
                      <w:sz w:val="24"/>
                      <w:szCs w:val="24"/>
                    </w:rPr>
                    <w:t xml:space="preserve"> </w:t>
                  </w:r>
                  <w:proofErr w:type="spellStart"/>
                  <w:r>
                    <w:rPr>
                      <w:sz w:val="24"/>
                      <w:szCs w:val="24"/>
                    </w:rPr>
                    <w:t>e</w:t>
                  </w:r>
                  <w:r w:rsidRPr="00E3431E">
                    <w:rPr>
                      <w:sz w:val="24"/>
                      <w:szCs w:val="24"/>
                    </w:rPr>
                    <w:t>xtract</w:t>
                  </w:r>
                  <w:proofErr w:type="spellEnd"/>
                  <w:r w:rsidRPr="00E3431E">
                    <w:rPr>
                      <w:sz w:val="24"/>
                      <w:szCs w:val="24"/>
                    </w:rPr>
                    <w:t xml:space="preserve"> </w:t>
                  </w:r>
                  <w:proofErr w:type="spellStart"/>
                  <w:r w:rsidRPr="00E3431E">
                    <w:rPr>
                      <w:sz w:val="24"/>
                      <w:szCs w:val="24"/>
                    </w:rPr>
                    <w:t>from</w:t>
                  </w:r>
                  <w:proofErr w:type="spellEnd"/>
                  <w:r w:rsidRPr="00E3431E">
                    <w:rPr>
                      <w:sz w:val="24"/>
                      <w:szCs w:val="24"/>
                    </w:rPr>
                    <w:t xml:space="preserve"> </w:t>
                  </w:r>
                  <w:proofErr w:type="spellStart"/>
                  <w:r w:rsidRPr="00E3431E">
                    <w:rPr>
                      <w:sz w:val="24"/>
                      <w:szCs w:val="24"/>
                    </w:rPr>
                    <w:t>Candidate’s</w:t>
                  </w:r>
                  <w:proofErr w:type="spellEnd"/>
                  <w:r w:rsidRPr="00E3431E">
                    <w:rPr>
                      <w:sz w:val="24"/>
                      <w:szCs w:val="24"/>
                    </w:rPr>
                    <w:t xml:space="preserve"> </w:t>
                  </w:r>
                  <w:proofErr w:type="spellStart"/>
                  <w:r w:rsidRPr="00E3431E">
                    <w:rPr>
                      <w:sz w:val="24"/>
                      <w:szCs w:val="24"/>
                    </w:rPr>
                    <w:t>certified</w:t>
                  </w:r>
                  <w:proofErr w:type="spellEnd"/>
                  <w:r w:rsidRPr="00E3431E">
                    <w:rPr>
                      <w:sz w:val="24"/>
                      <w:szCs w:val="24"/>
                    </w:rPr>
                    <w:t xml:space="preserve"> </w:t>
                  </w:r>
                  <w:proofErr w:type="spellStart"/>
                  <w:r w:rsidRPr="00E3431E">
                    <w:rPr>
                      <w:sz w:val="24"/>
                      <w:szCs w:val="24"/>
                    </w:rPr>
                    <w:t>balance</w:t>
                  </w:r>
                  <w:proofErr w:type="spellEnd"/>
                  <w:r w:rsidRPr="00E3431E">
                    <w:rPr>
                      <w:sz w:val="24"/>
                      <w:szCs w:val="24"/>
                    </w:rPr>
                    <w:t xml:space="preserve"> </w:t>
                  </w:r>
                  <w:proofErr w:type="spellStart"/>
                  <w:r w:rsidRPr="00E3431E">
                    <w:rPr>
                      <w:sz w:val="24"/>
                      <w:szCs w:val="24"/>
                    </w:rPr>
                    <w:t>sheet</w:t>
                  </w:r>
                  <w:proofErr w:type="spellEnd"/>
                  <w:r w:rsidRPr="00E3431E">
                    <w:rPr>
                      <w:sz w:val="24"/>
                      <w:szCs w:val="24"/>
                    </w:rPr>
                    <w:t xml:space="preserve"> </w:t>
                  </w:r>
                  <w:proofErr w:type="spellStart"/>
                  <w:r w:rsidRPr="00E3431E">
                    <w:rPr>
                      <w:sz w:val="24"/>
                      <w:szCs w:val="24"/>
                    </w:rPr>
                    <w:t>of</w:t>
                  </w:r>
                  <w:proofErr w:type="spellEnd"/>
                  <w:r w:rsidRPr="00E3431E">
                    <w:rPr>
                      <w:sz w:val="24"/>
                      <w:szCs w:val="24"/>
                    </w:rPr>
                    <w:t xml:space="preserve"> </w:t>
                  </w:r>
                  <w:proofErr w:type="spellStart"/>
                  <w:r w:rsidRPr="00E3431E">
                    <w:rPr>
                      <w:sz w:val="24"/>
                      <w:szCs w:val="24"/>
                    </w:rPr>
                    <w:t>previous</w:t>
                  </w:r>
                  <w:proofErr w:type="spellEnd"/>
                  <w:r w:rsidRPr="00E3431E">
                    <w:rPr>
                      <w:sz w:val="24"/>
                      <w:szCs w:val="24"/>
                    </w:rPr>
                    <w:t xml:space="preserve"> </w:t>
                  </w:r>
                  <w:proofErr w:type="spellStart"/>
                  <w:r w:rsidRPr="00E3431E">
                    <w:rPr>
                      <w:sz w:val="24"/>
                      <w:szCs w:val="24"/>
                    </w:rPr>
                    <w:t>report</w:t>
                  </w:r>
                  <w:proofErr w:type="spellEnd"/>
                  <w:r w:rsidRPr="00E3431E">
                    <w:rPr>
                      <w:sz w:val="24"/>
                      <w:szCs w:val="24"/>
                    </w:rPr>
                    <w:t xml:space="preserve"> </w:t>
                  </w:r>
                  <w:proofErr w:type="spellStart"/>
                  <w:r w:rsidRPr="00E3431E">
                    <w:rPr>
                      <w:sz w:val="24"/>
                      <w:szCs w:val="24"/>
                    </w:rPr>
                    <w:t>year</w:t>
                  </w:r>
                  <w:proofErr w:type="spellEnd"/>
                  <w:r>
                    <w:rPr>
                      <w:sz w:val="24"/>
                      <w:szCs w:val="24"/>
                    </w:rPr>
                    <w:t xml:space="preserve"> (</w:t>
                  </w:r>
                  <w:proofErr w:type="spellStart"/>
                  <w:r>
                    <w:rPr>
                      <w:sz w:val="24"/>
                      <w:szCs w:val="24"/>
                    </w:rPr>
                    <w:t>year</w:t>
                  </w:r>
                  <w:proofErr w:type="spellEnd"/>
                  <w:r>
                    <w:rPr>
                      <w:sz w:val="24"/>
                      <w:szCs w:val="24"/>
                    </w:rPr>
                    <w:t xml:space="preserve"> 2017).</w:t>
                  </w:r>
                </w:p>
                <w:p w:rsidR="008E3A7D" w:rsidRPr="008E3A7D" w:rsidRDefault="008E3A7D" w:rsidP="003D6731">
                  <w:pPr>
                    <w:widowControl w:val="0"/>
                    <w:ind w:right="103"/>
                    <w:jc w:val="both"/>
                    <w:rPr>
                      <w:sz w:val="24"/>
                      <w:szCs w:val="24"/>
                      <w:lang w:val="en-GB"/>
                    </w:rPr>
                  </w:pPr>
                </w:p>
                <w:p w:rsidR="008E3A7D" w:rsidRPr="008E3A7D" w:rsidRDefault="008E3A7D" w:rsidP="003D6731">
                  <w:pPr>
                    <w:pStyle w:val="ListParagraph"/>
                    <w:widowControl w:val="0"/>
                    <w:ind w:left="792" w:right="103"/>
                    <w:jc w:val="both"/>
                    <w:rPr>
                      <w:sz w:val="24"/>
                      <w:szCs w:val="24"/>
                      <w:lang w:val="en-GB"/>
                    </w:rPr>
                  </w:pPr>
                </w:p>
              </w:tc>
            </w:tr>
            <w:tr w:rsidR="00707010" w:rsidTr="00E464AD">
              <w:tc>
                <w:tcPr>
                  <w:tcW w:w="4494" w:type="dxa"/>
                </w:tcPr>
                <w:p w:rsidR="008E3A7D" w:rsidRPr="008E3A7D" w:rsidRDefault="008E3A7D" w:rsidP="006359B2">
                  <w:pPr>
                    <w:pStyle w:val="ListParagraph"/>
                    <w:numPr>
                      <w:ilvl w:val="0"/>
                      <w:numId w:val="17"/>
                    </w:numPr>
                    <w:ind w:right="43"/>
                    <w:contextualSpacing w:val="0"/>
                    <w:jc w:val="center"/>
                    <w:rPr>
                      <w:sz w:val="24"/>
                      <w:szCs w:val="24"/>
                    </w:rPr>
                  </w:pPr>
                  <w:r w:rsidRPr="008E3A7D">
                    <w:rPr>
                      <w:b/>
                      <w:sz w:val="24"/>
                      <w:szCs w:val="24"/>
                    </w:rPr>
                    <w:lastRenderedPageBreak/>
                    <w:t>PIETEIKUMA PAR DALĪBU SARUNU PROCEDŪRĀ IESNIEGŠANAS KĀRTĪBA</w:t>
                  </w:r>
                </w:p>
                <w:p w:rsidR="008E3A7D" w:rsidRPr="009E37E6" w:rsidRDefault="008E3A7D" w:rsidP="006359B2">
                  <w:pPr>
                    <w:pStyle w:val="ListParagraph"/>
                    <w:numPr>
                      <w:ilvl w:val="1"/>
                      <w:numId w:val="17"/>
                    </w:numPr>
                    <w:ind w:right="43"/>
                    <w:jc w:val="both"/>
                    <w:rPr>
                      <w:b/>
                      <w:sz w:val="24"/>
                      <w:szCs w:val="24"/>
                    </w:rPr>
                  </w:pPr>
                  <w:r w:rsidRPr="009E37E6">
                    <w:rPr>
                      <w:b/>
                      <w:sz w:val="24"/>
                      <w:szCs w:val="24"/>
                    </w:rPr>
                    <w:t>Termiņi:</w:t>
                  </w:r>
                </w:p>
                <w:p w:rsidR="008E3A7D" w:rsidRPr="005239D7" w:rsidRDefault="008E3A7D" w:rsidP="006359B2">
                  <w:pPr>
                    <w:pStyle w:val="ListParagraph"/>
                    <w:numPr>
                      <w:ilvl w:val="2"/>
                      <w:numId w:val="17"/>
                    </w:numPr>
                    <w:ind w:right="43"/>
                    <w:jc w:val="both"/>
                    <w:rPr>
                      <w:sz w:val="24"/>
                      <w:szCs w:val="24"/>
                      <w:highlight w:val="yellow"/>
                    </w:rPr>
                  </w:pPr>
                  <w:r w:rsidRPr="005239D7">
                    <w:rPr>
                      <w:b/>
                      <w:sz w:val="24"/>
                      <w:szCs w:val="24"/>
                      <w:highlight w:val="yellow"/>
                    </w:rPr>
                    <w:t>Pieteikuma par dalību sarunu procedūrā iesniegšanas termiņš</w:t>
                  </w:r>
                  <w:r w:rsidRPr="005239D7">
                    <w:rPr>
                      <w:sz w:val="24"/>
                      <w:szCs w:val="24"/>
                      <w:highlight w:val="yellow"/>
                    </w:rPr>
                    <w:t xml:space="preserve"> ir līdz </w:t>
                  </w:r>
                  <w:proofErr w:type="gramStart"/>
                  <w:r w:rsidRPr="005239D7">
                    <w:rPr>
                      <w:b/>
                      <w:sz w:val="24"/>
                      <w:szCs w:val="24"/>
                      <w:highlight w:val="yellow"/>
                    </w:rPr>
                    <w:t>2018.gada</w:t>
                  </w:r>
                  <w:proofErr w:type="gramEnd"/>
                  <w:r w:rsidRPr="005239D7">
                    <w:rPr>
                      <w:b/>
                      <w:sz w:val="24"/>
                      <w:szCs w:val="24"/>
                      <w:highlight w:val="yellow"/>
                    </w:rPr>
                    <w:t xml:space="preserve"> </w:t>
                  </w:r>
                  <w:ins w:id="6" w:author="Inese Ozola" w:date="2018-06-25T11:29:00Z">
                    <w:r w:rsidR="009B0E86" w:rsidRPr="005239D7">
                      <w:rPr>
                        <w:b/>
                        <w:sz w:val="24"/>
                        <w:szCs w:val="24"/>
                        <w:highlight w:val="yellow"/>
                      </w:rPr>
                      <w:t>31</w:t>
                    </w:r>
                  </w:ins>
                  <w:r w:rsidR="00143B80" w:rsidRPr="005239D7">
                    <w:rPr>
                      <w:b/>
                      <w:sz w:val="24"/>
                      <w:szCs w:val="24"/>
                      <w:highlight w:val="yellow"/>
                    </w:rPr>
                    <w:t>.jūlijam</w:t>
                  </w:r>
                  <w:r w:rsidRPr="005239D7">
                    <w:rPr>
                      <w:sz w:val="24"/>
                      <w:szCs w:val="24"/>
                      <w:highlight w:val="yellow"/>
                    </w:rPr>
                    <w:t xml:space="preserve"> </w:t>
                  </w:r>
                  <w:r w:rsidRPr="005239D7">
                    <w:rPr>
                      <w:b/>
                      <w:sz w:val="24"/>
                      <w:szCs w:val="24"/>
                      <w:highlight w:val="yellow"/>
                    </w:rPr>
                    <w:t>plkst. 11:00</w:t>
                  </w:r>
                  <w:r w:rsidRPr="005239D7">
                    <w:rPr>
                      <w:sz w:val="24"/>
                      <w:szCs w:val="24"/>
                      <w:highlight w:val="yellow"/>
                    </w:rPr>
                    <w:t>, Centrā, Ernestīnes ielā 34, Rīgā, LV-1046. Kandidātu pieteikumi, kas iesniegti pēc šī termiņa, netiek atvērti un neatvērti tiek nosūtīti atpakaļ iesniedzējam.</w:t>
                  </w:r>
                </w:p>
                <w:p w:rsidR="008E3A7D" w:rsidRPr="00387D3D" w:rsidRDefault="008E3A7D" w:rsidP="008E3A7D">
                  <w:pPr>
                    <w:ind w:left="772" w:right="43" w:hanging="567"/>
                    <w:jc w:val="both"/>
                    <w:rPr>
                      <w:sz w:val="24"/>
                      <w:szCs w:val="24"/>
                    </w:rPr>
                  </w:pPr>
                </w:p>
                <w:p w:rsidR="008E3A7D" w:rsidRPr="00387D3D" w:rsidRDefault="008E3A7D" w:rsidP="006359B2">
                  <w:pPr>
                    <w:pStyle w:val="ListParagraph"/>
                    <w:numPr>
                      <w:ilvl w:val="2"/>
                      <w:numId w:val="17"/>
                    </w:numPr>
                    <w:ind w:right="43"/>
                    <w:contextualSpacing w:val="0"/>
                    <w:jc w:val="both"/>
                    <w:rPr>
                      <w:sz w:val="24"/>
                      <w:szCs w:val="24"/>
                    </w:rPr>
                  </w:pPr>
                  <w:r w:rsidRPr="00387D3D">
                    <w:rPr>
                      <w:sz w:val="24"/>
                      <w:szCs w:val="24"/>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rsidR="00707010" w:rsidRDefault="00707010" w:rsidP="008E3A7D">
                  <w:pPr>
                    <w:widowControl w:val="0"/>
                    <w:spacing w:line="276" w:lineRule="auto"/>
                    <w:ind w:right="103"/>
                    <w:rPr>
                      <w:b/>
                      <w:sz w:val="26"/>
                      <w:szCs w:val="26"/>
                    </w:rPr>
                  </w:pPr>
                </w:p>
                <w:p w:rsidR="00ED3678" w:rsidRDefault="00ED3678" w:rsidP="008E3A7D">
                  <w:pPr>
                    <w:widowControl w:val="0"/>
                    <w:spacing w:line="276" w:lineRule="auto"/>
                    <w:ind w:right="103"/>
                    <w:rPr>
                      <w:b/>
                      <w:sz w:val="26"/>
                      <w:szCs w:val="26"/>
                    </w:rPr>
                  </w:pPr>
                </w:p>
                <w:p w:rsidR="00ED3678" w:rsidRPr="00ED3678" w:rsidRDefault="00ED3678" w:rsidP="00ED3678">
                  <w:pPr>
                    <w:ind w:right="43"/>
                    <w:jc w:val="both"/>
                    <w:rPr>
                      <w:sz w:val="24"/>
                      <w:szCs w:val="24"/>
                    </w:rPr>
                  </w:pPr>
                </w:p>
                <w:p w:rsidR="00ED3678" w:rsidRPr="00ED3678" w:rsidRDefault="00ED3678" w:rsidP="006359B2">
                  <w:pPr>
                    <w:pStyle w:val="ListParagraph"/>
                    <w:numPr>
                      <w:ilvl w:val="1"/>
                      <w:numId w:val="17"/>
                    </w:numPr>
                    <w:ind w:right="43"/>
                    <w:jc w:val="both"/>
                    <w:rPr>
                      <w:sz w:val="24"/>
                      <w:szCs w:val="24"/>
                    </w:rPr>
                  </w:pPr>
                  <w:r w:rsidRPr="00ED3678">
                    <w:rPr>
                      <w:b/>
                      <w:sz w:val="24"/>
                      <w:szCs w:val="24"/>
                    </w:rPr>
                    <w:t>IESNIEDZAMIE DOKUMENTI:</w:t>
                  </w:r>
                </w:p>
                <w:p w:rsidR="00ED3678" w:rsidRPr="00ED3678" w:rsidRDefault="00ED3678" w:rsidP="00ED3678">
                  <w:pPr>
                    <w:ind w:right="43"/>
                    <w:jc w:val="both"/>
                    <w:rPr>
                      <w:sz w:val="24"/>
                      <w:szCs w:val="24"/>
                    </w:rPr>
                  </w:pPr>
                </w:p>
                <w:p w:rsidR="00ED3678" w:rsidRDefault="00ED3678" w:rsidP="006359B2">
                  <w:pPr>
                    <w:pStyle w:val="ListParagraph"/>
                    <w:numPr>
                      <w:ilvl w:val="2"/>
                      <w:numId w:val="17"/>
                    </w:numPr>
                    <w:ind w:right="43"/>
                    <w:jc w:val="both"/>
                    <w:rPr>
                      <w:sz w:val="24"/>
                      <w:szCs w:val="24"/>
                    </w:rPr>
                  </w:pPr>
                  <w:r w:rsidRPr="00ED3678">
                    <w:rPr>
                      <w:b/>
                      <w:sz w:val="24"/>
                      <w:szCs w:val="24"/>
                    </w:rPr>
                    <w:t xml:space="preserve">Pieteikums </w:t>
                  </w:r>
                  <w:r w:rsidRPr="00ED3678">
                    <w:rPr>
                      <w:sz w:val="24"/>
                      <w:szCs w:val="24"/>
                    </w:rPr>
                    <w:t>(aizpildīta pielikuma Nr.1 veidlapa).</w:t>
                  </w:r>
                </w:p>
                <w:p w:rsidR="00ED3678" w:rsidRDefault="00ED3678" w:rsidP="006359B2">
                  <w:pPr>
                    <w:pStyle w:val="ListParagraph"/>
                    <w:numPr>
                      <w:ilvl w:val="2"/>
                      <w:numId w:val="17"/>
                    </w:numPr>
                    <w:ind w:right="43"/>
                    <w:jc w:val="both"/>
                    <w:rPr>
                      <w:sz w:val="24"/>
                      <w:szCs w:val="24"/>
                    </w:rPr>
                  </w:pPr>
                  <w:r w:rsidRPr="00ED3678">
                    <w:rPr>
                      <w:b/>
                      <w:sz w:val="24"/>
                      <w:szCs w:val="24"/>
                    </w:rPr>
                    <w:t>Kvalifikācijas dokumenti</w:t>
                  </w:r>
                  <w:r w:rsidRPr="00ED3678">
                    <w:rPr>
                      <w:sz w:val="24"/>
                      <w:szCs w:val="24"/>
                    </w:rPr>
                    <w:t xml:space="preserve"> (saskaņā ar 3.punkta prasībām).</w:t>
                  </w:r>
                </w:p>
                <w:p w:rsidR="00ED3678" w:rsidRDefault="00ED3678" w:rsidP="00ED3678">
                  <w:pPr>
                    <w:pStyle w:val="ListParagraph"/>
                    <w:ind w:right="43"/>
                    <w:jc w:val="both"/>
                    <w:rPr>
                      <w:sz w:val="24"/>
                      <w:szCs w:val="24"/>
                    </w:rPr>
                  </w:pPr>
                </w:p>
                <w:p w:rsidR="00ED3678" w:rsidRPr="00ED3678" w:rsidRDefault="00ED3678" w:rsidP="006359B2">
                  <w:pPr>
                    <w:pStyle w:val="ListParagraph"/>
                    <w:numPr>
                      <w:ilvl w:val="2"/>
                      <w:numId w:val="17"/>
                    </w:numPr>
                    <w:ind w:right="43"/>
                    <w:jc w:val="both"/>
                    <w:rPr>
                      <w:sz w:val="24"/>
                      <w:szCs w:val="24"/>
                    </w:rPr>
                  </w:pPr>
                  <w:r w:rsidRPr="00ED3678">
                    <w:rPr>
                      <w:b/>
                      <w:sz w:val="24"/>
                      <w:szCs w:val="24"/>
                    </w:rPr>
                    <w:t>Ja attiecināms:</w:t>
                  </w:r>
                </w:p>
                <w:p w:rsidR="00ED3678" w:rsidRPr="00ED3678" w:rsidRDefault="00ED3678" w:rsidP="006359B2">
                  <w:pPr>
                    <w:pStyle w:val="ListParagraph"/>
                    <w:numPr>
                      <w:ilvl w:val="3"/>
                      <w:numId w:val="17"/>
                    </w:numPr>
                    <w:ind w:right="43"/>
                    <w:jc w:val="both"/>
                    <w:rPr>
                      <w:sz w:val="24"/>
                      <w:szCs w:val="24"/>
                    </w:rPr>
                  </w:pPr>
                  <w:r w:rsidRPr="00ED3678">
                    <w:rPr>
                      <w:sz w:val="24"/>
                      <w:szCs w:val="24"/>
                      <w:lang w:eastAsia="x-none"/>
                    </w:rPr>
                    <w:t>Ārvalstī reģistrētiem vai pastāvīgi dzīvojošiem kandidātiem jāiesniedz spēkā esoša attiecīgās kompetentās institūcijas izsniegta izziņa (oriģināls vai kandidāta apliecināta kopija), kurā ir uzrādītas kandidāta personas ar pārstāvības tiesībām un pārstāvības apjoms (norādot, vai persona ir tiesīga pārstāvēt kandidātu vienpersoniski vai kopā ar citu/-</w:t>
                  </w:r>
                  <w:proofErr w:type="spellStart"/>
                  <w:r w:rsidRPr="00ED3678">
                    <w:rPr>
                      <w:sz w:val="24"/>
                      <w:szCs w:val="24"/>
                      <w:lang w:eastAsia="x-none"/>
                    </w:rPr>
                    <w:t>ām</w:t>
                  </w:r>
                  <w:proofErr w:type="spellEnd"/>
                  <w:r w:rsidRPr="00ED3678">
                    <w:rPr>
                      <w:sz w:val="24"/>
                      <w:szCs w:val="24"/>
                      <w:lang w:eastAsia="x-none"/>
                    </w:rPr>
                    <w:t xml:space="preserve"> personu/-</w:t>
                  </w:r>
                  <w:proofErr w:type="spellStart"/>
                  <w:r w:rsidRPr="00ED3678">
                    <w:rPr>
                      <w:sz w:val="24"/>
                      <w:szCs w:val="24"/>
                      <w:lang w:eastAsia="x-none"/>
                    </w:rPr>
                    <w:t>ām</w:t>
                  </w:r>
                  <w:proofErr w:type="spellEnd"/>
                  <w:r w:rsidRPr="00ED3678">
                    <w:rPr>
                      <w:sz w:val="24"/>
                      <w:szCs w:val="24"/>
                      <w:lang w:eastAsia="x-none"/>
                    </w:rPr>
                    <w:t xml:space="preserve">). </w:t>
                  </w:r>
                  <w:r w:rsidRPr="00ED3678">
                    <w:rPr>
                      <w:i/>
                      <w:sz w:val="22"/>
                      <w:szCs w:val="22"/>
                      <w:lang w:eastAsia="x-none"/>
                    </w:rPr>
                    <w:t xml:space="preserve">Izziņām jābūt izsniegtām ne agrāk kā 6 (sešus) </w:t>
                  </w:r>
                  <w:r w:rsidRPr="00ED3678">
                    <w:rPr>
                      <w:i/>
                      <w:sz w:val="22"/>
                      <w:szCs w:val="22"/>
                      <w:lang w:eastAsia="x-none"/>
                    </w:rPr>
                    <w:lastRenderedPageBreak/>
                    <w:t>mēnešus pirms pieteikuma iesniegšanas dienas Centrā.</w:t>
                  </w:r>
                </w:p>
                <w:p w:rsidR="00ED3678" w:rsidRDefault="00ED3678" w:rsidP="006359B2">
                  <w:pPr>
                    <w:pStyle w:val="ListParagraph"/>
                    <w:numPr>
                      <w:ilvl w:val="3"/>
                      <w:numId w:val="17"/>
                    </w:numPr>
                    <w:ind w:right="43"/>
                    <w:contextualSpacing w:val="0"/>
                    <w:jc w:val="both"/>
                    <w:rPr>
                      <w:sz w:val="24"/>
                      <w:szCs w:val="24"/>
                    </w:rPr>
                  </w:pPr>
                  <w:r w:rsidRPr="00387D3D">
                    <w:rPr>
                      <w:sz w:val="24"/>
                      <w:szCs w:val="24"/>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rsidR="00ED3678" w:rsidRDefault="00ED3678" w:rsidP="00ED3678">
                  <w:pPr>
                    <w:pStyle w:val="ListParagraph"/>
                    <w:ind w:right="43"/>
                    <w:contextualSpacing w:val="0"/>
                    <w:jc w:val="both"/>
                    <w:rPr>
                      <w:sz w:val="24"/>
                      <w:szCs w:val="24"/>
                    </w:rPr>
                  </w:pPr>
                </w:p>
                <w:p w:rsidR="00ED3678" w:rsidRPr="00387D3D" w:rsidRDefault="00ED3678" w:rsidP="00ED3678">
                  <w:pPr>
                    <w:pStyle w:val="ListParagraph"/>
                    <w:ind w:right="43"/>
                    <w:contextualSpacing w:val="0"/>
                    <w:jc w:val="both"/>
                    <w:rPr>
                      <w:sz w:val="24"/>
                      <w:szCs w:val="24"/>
                    </w:rPr>
                  </w:pPr>
                </w:p>
                <w:p w:rsidR="00ED3678" w:rsidRPr="00387D3D" w:rsidRDefault="00ED3678" w:rsidP="006359B2">
                  <w:pPr>
                    <w:pStyle w:val="ListParagraph"/>
                    <w:numPr>
                      <w:ilvl w:val="3"/>
                      <w:numId w:val="17"/>
                    </w:numPr>
                    <w:ind w:right="43"/>
                    <w:contextualSpacing w:val="0"/>
                    <w:jc w:val="both"/>
                    <w:rPr>
                      <w:sz w:val="24"/>
                      <w:szCs w:val="24"/>
                    </w:rPr>
                  </w:pPr>
                  <w:r w:rsidRPr="00387D3D">
                    <w:rPr>
                      <w:sz w:val="24"/>
                      <w:szCs w:val="24"/>
                      <w:lang w:eastAsia="x-none"/>
                    </w:rPr>
                    <w:t>Nolikuma 6.4.punktā minētie dokumenti.</w:t>
                  </w:r>
                </w:p>
                <w:p w:rsidR="00ED3678" w:rsidRPr="00387D3D" w:rsidRDefault="00ED3678" w:rsidP="006359B2">
                  <w:pPr>
                    <w:pStyle w:val="ListParagraph"/>
                    <w:numPr>
                      <w:ilvl w:val="3"/>
                      <w:numId w:val="17"/>
                    </w:numPr>
                    <w:ind w:right="43"/>
                    <w:contextualSpacing w:val="0"/>
                    <w:jc w:val="both"/>
                    <w:rPr>
                      <w:sz w:val="24"/>
                      <w:szCs w:val="24"/>
                    </w:rPr>
                  </w:pPr>
                  <w:r w:rsidRPr="00387D3D">
                    <w:rPr>
                      <w:sz w:val="24"/>
                      <w:szCs w:val="24"/>
                    </w:rPr>
                    <w:t>Ja kandidāts ir piegādātāju apvienība, nolikuma 3.1.punktā norādītais dokuments (informācija) jāiesniedz par katru personu, un nolikuma 3.2.</w:t>
                  </w:r>
                  <w:r w:rsidR="007C0167">
                    <w:rPr>
                      <w:sz w:val="24"/>
                      <w:szCs w:val="24"/>
                    </w:rPr>
                    <w:t xml:space="preserve"> un 3.3.</w:t>
                  </w:r>
                  <w:r w:rsidRPr="00387D3D">
                    <w:rPr>
                      <w:sz w:val="24"/>
                      <w:szCs w:val="24"/>
                    </w:rPr>
                    <w:t xml:space="preserve">punktā norādītais dokuments jāiesniedz par attiecīgo personu, kas piegādās Preci. </w:t>
                  </w:r>
                  <w:r w:rsidR="005908A7">
                    <w:rPr>
                      <w:sz w:val="24"/>
                      <w:szCs w:val="24"/>
                    </w:rPr>
                    <w:t xml:space="preserve">Nolikuma 3.4.punktā norādītais dokuments jāiesniedz par personu, kura veiks </w:t>
                  </w:r>
                  <w:r w:rsidR="005908A7" w:rsidRPr="005908A7">
                    <w:rPr>
                      <w:sz w:val="24"/>
                      <w:szCs w:val="24"/>
                    </w:rPr>
                    <w:t>nepieciešamās infrastruktūras projektēšanu un izbūvi</w:t>
                  </w:r>
                  <w:r w:rsidR="005908A7">
                    <w:rPr>
                      <w:sz w:val="24"/>
                      <w:szCs w:val="24"/>
                    </w:rPr>
                    <w:t>.</w:t>
                  </w:r>
                  <w:r w:rsidR="005908A7" w:rsidRPr="005908A7">
                    <w:rPr>
                      <w:sz w:val="24"/>
                      <w:szCs w:val="24"/>
                    </w:rPr>
                    <w:t xml:space="preserve"> </w:t>
                  </w:r>
                  <w:r w:rsidRPr="00387D3D">
                    <w:rPr>
                      <w:sz w:val="24"/>
                      <w:szCs w:val="24"/>
                    </w:rPr>
                    <w:t>Papildus jāiesniedz visu personu, kas iekļautas apvienībā, parakstīts sadarbības līgums, kuru parakstījis katras personas pārstāvis ar pārstāvības tiesībām vai tā pilnvarota persona (oriģināls vai apliecināta kopija), kā arī katras personas atbildības apjoms.</w:t>
                  </w:r>
                </w:p>
                <w:p w:rsidR="00ED3678" w:rsidRDefault="00ED3678" w:rsidP="00ED3678">
                  <w:pPr>
                    <w:ind w:right="43"/>
                    <w:jc w:val="both"/>
                    <w:rPr>
                      <w:sz w:val="24"/>
                      <w:szCs w:val="24"/>
                    </w:rPr>
                  </w:pPr>
                </w:p>
                <w:p w:rsidR="00ED3678" w:rsidRPr="00387D3D" w:rsidRDefault="00ED3678" w:rsidP="00ED3678">
                  <w:pPr>
                    <w:ind w:right="43"/>
                    <w:jc w:val="both"/>
                    <w:rPr>
                      <w:sz w:val="24"/>
                      <w:szCs w:val="24"/>
                    </w:rPr>
                  </w:pPr>
                </w:p>
                <w:p w:rsidR="00ED3678" w:rsidRPr="00387D3D" w:rsidRDefault="00ED3678" w:rsidP="006359B2">
                  <w:pPr>
                    <w:pStyle w:val="ListParagraph"/>
                    <w:numPr>
                      <w:ilvl w:val="3"/>
                      <w:numId w:val="17"/>
                    </w:numPr>
                    <w:ind w:right="43"/>
                    <w:contextualSpacing w:val="0"/>
                    <w:jc w:val="both"/>
                    <w:rPr>
                      <w:sz w:val="24"/>
                      <w:szCs w:val="24"/>
                    </w:rPr>
                  </w:pPr>
                  <w:r w:rsidRPr="00387D3D">
                    <w:rPr>
                      <w:sz w:val="24"/>
                      <w:szCs w:val="24"/>
                    </w:rPr>
                    <w:t xml:space="preserve">Ja kandidāts balstās uz citu piegādātāju iespējām, lai nodrošinātu līguma izpildi, vai apliecinātu kandidāta atbilstību izvirzītajām kvalifikācijas prasībām, vai piesaista nesaistīto apakšuzņēmēju, nolikuma 3.1.punktā norādītais dokuments (informācija) jāiesniedz par katru iesaistīto personu, un nolikuma 3.2. </w:t>
                  </w:r>
                  <w:r w:rsidR="007C0167">
                    <w:rPr>
                      <w:sz w:val="24"/>
                      <w:szCs w:val="24"/>
                    </w:rPr>
                    <w:t xml:space="preserve">un 3.3. </w:t>
                  </w:r>
                  <w:r w:rsidRPr="00387D3D">
                    <w:rPr>
                      <w:sz w:val="24"/>
                      <w:szCs w:val="24"/>
                    </w:rPr>
                    <w:t xml:space="preserve">punktā norādītais dokuments jāiesniedz par attiecīgo personu, kas piegādās Preci (ņemot vērā plānotās personai izpildei nododamās līguma </w:t>
                  </w:r>
                  <w:r w:rsidRPr="00387D3D">
                    <w:rPr>
                      <w:sz w:val="24"/>
                      <w:szCs w:val="24"/>
                    </w:rPr>
                    <w:lastRenderedPageBreak/>
                    <w:t xml:space="preserve">daļas). </w:t>
                  </w:r>
                  <w:r w:rsidR="006950B9">
                    <w:rPr>
                      <w:sz w:val="24"/>
                      <w:szCs w:val="24"/>
                    </w:rPr>
                    <w:t xml:space="preserve">Nolikuma 3.4.punktā norādītais dokuments jāiesniedz par personu, kura veiks </w:t>
                  </w:r>
                  <w:r w:rsidR="006950B9" w:rsidRPr="005908A7">
                    <w:rPr>
                      <w:sz w:val="24"/>
                      <w:szCs w:val="24"/>
                    </w:rPr>
                    <w:t>nepieciešamās infrastruktūras projektēšanu un izbūvi</w:t>
                  </w:r>
                  <w:r w:rsidR="006950B9">
                    <w:rPr>
                      <w:sz w:val="24"/>
                      <w:szCs w:val="24"/>
                    </w:rPr>
                    <w:t>.</w:t>
                  </w:r>
                  <w:r w:rsidR="006950B9" w:rsidRPr="005908A7">
                    <w:rPr>
                      <w:sz w:val="24"/>
                      <w:szCs w:val="24"/>
                    </w:rPr>
                    <w:t xml:space="preserve"> </w:t>
                  </w:r>
                  <w:r w:rsidRPr="00387D3D">
                    <w:rPr>
                      <w:sz w:val="24"/>
                      <w:szCs w:val="24"/>
                    </w:rPr>
                    <w:t>Papildus šādā gadījumā kandidāts pierāda, ka viņa rīcībā būs nepieciešamie resursi, iesniedzot šo uzņēmēju apliecinājumu, nodoma protokolu vai vienošanos par sadarbību konkrētā līguma izpildei.</w:t>
                  </w:r>
                </w:p>
                <w:p w:rsidR="00ED3678" w:rsidRPr="00387D3D" w:rsidRDefault="00ED3678" w:rsidP="00ED3678">
                  <w:pPr>
                    <w:pStyle w:val="ListParagraph"/>
                    <w:rPr>
                      <w:sz w:val="24"/>
                      <w:szCs w:val="24"/>
                    </w:rPr>
                  </w:pPr>
                </w:p>
                <w:p w:rsidR="00ED3678" w:rsidRPr="00387D3D" w:rsidRDefault="00ED3678" w:rsidP="00ED3678">
                  <w:pPr>
                    <w:ind w:right="43"/>
                    <w:jc w:val="both"/>
                    <w:rPr>
                      <w:sz w:val="24"/>
                      <w:szCs w:val="24"/>
                    </w:rPr>
                  </w:pPr>
                </w:p>
                <w:p w:rsidR="00ED3678" w:rsidRPr="00387D3D" w:rsidRDefault="00ED3678" w:rsidP="006359B2">
                  <w:pPr>
                    <w:pStyle w:val="ListParagraph"/>
                    <w:numPr>
                      <w:ilvl w:val="1"/>
                      <w:numId w:val="17"/>
                    </w:numPr>
                    <w:ind w:right="43"/>
                    <w:contextualSpacing w:val="0"/>
                    <w:jc w:val="both"/>
                    <w:rPr>
                      <w:sz w:val="24"/>
                      <w:szCs w:val="24"/>
                    </w:rPr>
                  </w:pPr>
                  <w:r w:rsidRPr="00387D3D">
                    <w:rPr>
                      <w:b/>
                      <w:sz w:val="24"/>
                      <w:szCs w:val="24"/>
                    </w:rPr>
                    <w:t>Dokumentu noformēšanas un iesniegšanas kārtība</w:t>
                  </w:r>
                  <w:r w:rsidRPr="00387D3D">
                    <w:rPr>
                      <w:sz w:val="24"/>
                      <w:szCs w:val="24"/>
                    </w:rPr>
                    <w:t>:</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visiem dokumentiem jābūt latviešu vai angļu valodā;</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pieteikums par dalību sarunu procedūrā un kvalifikācijas dokumentu oriģināli un/vai to kopijas ir jāiesniedz vienā iesaiņojumā;</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kandidāts nodrošina pieteikuma, kvalifikācijas dokumentu un/vai to kopiju drošu iesaiņojumu, lai tiem nevar piekļūt, nesabojājot iesaiņojumu;</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lapām jābūt numurētām;</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rsidR="00ED3678" w:rsidRPr="00387D3D" w:rsidRDefault="00ED3678" w:rsidP="00ED3678">
                  <w:pPr>
                    <w:ind w:right="43"/>
                    <w:jc w:val="both"/>
                    <w:rPr>
                      <w:sz w:val="24"/>
                      <w:szCs w:val="24"/>
                    </w:rPr>
                  </w:pP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pieteikumam, kvalifikācijas dokumentiem un/vai to kopijām jābūt skaidri salasāmiem, bez labojumiem un dzēsumiem;</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pieteikuma sākumā jāievieto satura rādītājs. Ja pieteikums iesniegts vairākos sējumos, satura rādītājs jāsastāda katram sējumam atsevišķi, pirmā sējuma satura rādītājā jānorāda sējumu skaits un lapu skaits katrā sējumā;</w:t>
                  </w: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lastRenderedPageBreak/>
                    <w:t xml:space="preserve">sarunu procedūrai jāiesniedz pieteikuma dokumentu oriģināls un divas kopijas. Uz pieteikuma oriģināla titullapas ir jābūt norādei </w:t>
                  </w:r>
                  <w:r w:rsidRPr="00387D3D">
                    <w:rPr>
                      <w:b/>
                      <w:sz w:val="24"/>
                      <w:szCs w:val="24"/>
                    </w:rPr>
                    <w:t>„ORIĢINĀLS”</w:t>
                  </w:r>
                  <w:r w:rsidRPr="00387D3D">
                    <w:rPr>
                      <w:sz w:val="24"/>
                      <w:szCs w:val="24"/>
                    </w:rPr>
                    <w:t xml:space="preserve">, bet uz pieteikuma kopiju titullapām jābūt norādei </w:t>
                  </w:r>
                  <w:r w:rsidRPr="00387D3D">
                    <w:rPr>
                      <w:b/>
                      <w:sz w:val="24"/>
                      <w:szCs w:val="24"/>
                    </w:rPr>
                    <w:t>„KOPIJA”</w:t>
                  </w:r>
                  <w:r w:rsidRPr="00387D3D">
                    <w:rPr>
                      <w:sz w:val="24"/>
                      <w:szCs w:val="24"/>
                    </w:rPr>
                    <w:t>;</w:t>
                  </w:r>
                </w:p>
                <w:p w:rsidR="00ED3678" w:rsidRPr="00387D3D" w:rsidRDefault="00ED3678" w:rsidP="00ED3678">
                  <w:pPr>
                    <w:ind w:right="43"/>
                    <w:jc w:val="both"/>
                    <w:rPr>
                      <w:sz w:val="24"/>
                      <w:szCs w:val="24"/>
                    </w:rPr>
                  </w:pPr>
                </w:p>
                <w:p w:rsidR="00ED3678" w:rsidRPr="00387D3D" w:rsidRDefault="00ED3678" w:rsidP="006359B2">
                  <w:pPr>
                    <w:pStyle w:val="ListParagraph"/>
                    <w:numPr>
                      <w:ilvl w:val="2"/>
                      <w:numId w:val="17"/>
                    </w:numPr>
                    <w:ind w:right="43"/>
                    <w:contextualSpacing w:val="0"/>
                    <w:jc w:val="both"/>
                    <w:rPr>
                      <w:sz w:val="24"/>
                      <w:szCs w:val="24"/>
                    </w:rPr>
                  </w:pPr>
                  <w:r w:rsidRPr="00387D3D">
                    <w:rPr>
                      <w:sz w:val="24"/>
                      <w:szCs w:val="24"/>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rsidR="00ED3678" w:rsidRDefault="00ED3678" w:rsidP="00ED3678">
                  <w:pPr>
                    <w:ind w:right="43"/>
                    <w:jc w:val="both"/>
                    <w:rPr>
                      <w:sz w:val="24"/>
                      <w:szCs w:val="24"/>
                    </w:rPr>
                  </w:pPr>
                </w:p>
                <w:p w:rsidR="00ED3678" w:rsidRDefault="00ED3678" w:rsidP="00ED3678">
                  <w:pPr>
                    <w:ind w:right="43"/>
                    <w:jc w:val="both"/>
                    <w:rPr>
                      <w:sz w:val="24"/>
                      <w:szCs w:val="24"/>
                    </w:rPr>
                  </w:pPr>
                </w:p>
                <w:p w:rsidR="000F400D" w:rsidRPr="00387D3D" w:rsidRDefault="000F400D" w:rsidP="00ED3678">
                  <w:pPr>
                    <w:ind w:right="43"/>
                    <w:jc w:val="both"/>
                    <w:rPr>
                      <w:sz w:val="24"/>
                      <w:szCs w:val="24"/>
                    </w:rPr>
                  </w:pPr>
                </w:p>
                <w:p w:rsidR="00ED3678" w:rsidRPr="00387D3D" w:rsidRDefault="00ED3678" w:rsidP="006359B2">
                  <w:pPr>
                    <w:pStyle w:val="ListParagraph"/>
                    <w:numPr>
                      <w:ilvl w:val="3"/>
                      <w:numId w:val="17"/>
                    </w:numPr>
                    <w:ind w:right="43"/>
                    <w:contextualSpacing w:val="0"/>
                    <w:jc w:val="both"/>
                    <w:rPr>
                      <w:sz w:val="24"/>
                      <w:szCs w:val="24"/>
                    </w:rPr>
                  </w:pPr>
                  <w:r w:rsidRPr="00387D3D">
                    <w:rPr>
                      <w:sz w:val="24"/>
                      <w:szCs w:val="24"/>
                    </w:rPr>
                    <w:t>kandidāta nosaukums, adrese, tālrunis;</w:t>
                  </w:r>
                </w:p>
                <w:p w:rsidR="00ED3678" w:rsidRPr="005239D7" w:rsidRDefault="00ED3678" w:rsidP="006359B2">
                  <w:pPr>
                    <w:pStyle w:val="ListParagraph"/>
                    <w:numPr>
                      <w:ilvl w:val="3"/>
                      <w:numId w:val="17"/>
                    </w:numPr>
                    <w:ind w:right="43"/>
                    <w:contextualSpacing w:val="0"/>
                    <w:jc w:val="both"/>
                    <w:rPr>
                      <w:sz w:val="24"/>
                      <w:szCs w:val="24"/>
                      <w:highlight w:val="yellow"/>
                    </w:rPr>
                  </w:pPr>
                  <w:r w:rsidRPr="005239D7">
                    <w:rPr>
                      <w:sz w:val="24"/>
                      <w:szCs w:val="24"/>
                      <w:highlight w:val="yellow"/>
                    </w:rPr>
                    <w:t xml:space="preserve">norāde: </w:t>
                  </w:r>
                  <w:r w:rsidRPr="005239D7">
                    <w:rPr>
                      <w:b/>
                      <w:sz w:val="24"/>
                      <w:szCs w:val="24"/>
                      <w:highlight w:val="yellow"/>
                    </w:rPr>
                    <w:t>Sarunu procedūrai „</w:t>
                  </w:r>
                  <w:r w:rsidR="009E37E6" w:rsidRPr="005239D7">
                    <w:rPr>
                      <w:sz w:val="24"/>
                      <w:szCs w:val="24"/>
                      <w:highlight w:val="yellow"/>
                    </w:rPr>
                    <w:t xml:space="preserve"> </w:t>
                  </w:r>
                  <w:r w:rsidR="009E37E6" w:rsidRPr="005239D7">
                    <w:rPr>
                      <w:b/>
                      <w:sz w:val="24"/>
                      <w:szCs w:val="24"/>
                      <w:highlight w:val="yellow"/>
                    </w:rPr>
                    <w:t xml:space="preserve">Lidlauka gaisa telpas novērošanas un kontroles radara ar </w:t>
                  </w:r>
                  <w:proofErr w:type="spellStart"/>
                  <w:r w:rsidR="009E37E6" w:rsidRPr="005239D7">
                    <w:rPr>
                      <w:b/>
                      <w:sz w:val="24"/>
                      <w:szCs w:val="24"/>
                      <w:highlight w:val="yellow"/>
                    </w:rPr>
                    <w:t>multilaterālo</w:t>
                  </w:r>
                  <w:proofErr w:type="spellEnd"/>
                  <w:r w:rsidR="009E37E6" w:rsidRPr="005239D7">
                    <w:rPr>
                      <w:b/>
                      <w:sz w:val="24"/>
                      <w:szCs w:val="24"/>
                      <w:highlight w:val="yellow"/>
                    </w:rPr>
                    <w:t xml:space="preserve"> sistēmu un militāro ziņojumu piegādes sistēmu (ASR, MMHS, MLAT) piegāde un uzstādīšana</w:t>
                  </w:r>
                  <w:r w:rsidRPr="005239D7">
                    <w:rPr>
                      <w:b/>
                      <w:sz w:val="24"/>
                      <w:szCs w:val="24"/>
                      <w:highlight w:val="yellow"/>
                    </w:rPr>
                    <w:t>”,</w:t>
                  </w:r>
                  <w:r w:rsidRPr="005239D7">
                    <w:rPr>
                      <w:sz w:val="24"/>
                      <w:szCs w:val="24"/>
                      <w:highlight w:val="yellow"/>
                    </w:rPr>
                    <w:t xml:space="preserve"> </w:t>
                  </w:r>
                  <w:r w:rsidRPr="005239D7">
                    <w:rPr>
                      <w:b/>
                      <w:sz w:val="24"/>
                      <w:szCs w:val="24"/>
                      <w:highlight w:val="yellow"/>
                    </w:rPr>
                    <w:t>(identifikācijas Nr. VAMOIC </w:t>
                  </w:r>
                  <w:r w:rsidR="009E37E6" w:rsidRPr="005239D7">
                    <w:rPr>
                      <w:b/>
                      <w:sz w:val="24"/>
                      <w:szCs w:val="24"/>
                      <w:highlight w:val="yellow"/>
                    </w:rPr>
                    <w:t>2018/080</w:t>
                  </w:r>
                  <w:r w:rsidRPr="005239D7">
                    <w:rPr>
                      <w:b/>
                      <w:sz w:val="24"/>
                      <w:szCs w:val="24"/>
                      <w:highlight w:val="yellow"/>
                    </w:rPr>
                    <w:t>).</w:t>
                  </w:r>
                </w:p>
                <w:p w:rsidR="000F400D" w:rsidRPr="005239D7" w:rsidRDefault="000F400D" w:rsidP="000F400D">
                  <w:pPr>
                    <w:ind w:right="43"/>
                    <w:jc w:val="both"/>
                    <w:rPr>
                      <w:sz w:val="24"/>
                      <w:szCs w:val="24"/>
                      <w:highlight w:val="yellow"/>
                    </w:rPr>
                  </w:pPr>
                </w:p>
                <w:p w:rsidR="000F400D" w:rsidRPr="005239D7" w:rsidRDefault="000F400D" w:rsidP="000F400D">
                  <w:pPr>
                    <w:ind w:right="43"/>
                    <w:jc w:val="both"/>
                    <w:rPr>
                      <w:sz w:val="24"/>
                      <w:szCs w:val="24"/>
                      <w:highlight w:val="yellow"/>
                    </w:rPr>
                  </w:pPr>
                </w:p>
                <w:p w:rsidR="000F400D" w:rsidRPr="00387D3D" w:rsidRDefault="00ED3678" w:rsidP="000F400D">
                  <w:pPr>
                    <w:ind w:left="596" w:right="43"/>
                    <w:jc w:val="both"/>
                    <w:rPr>
                      <w:sz w:val="24"/>
                      <w:szCs w:val="24"/>
                    </w:rPr>
                  </w:pPr>
                  <w:r w:rsidRPr="005239D7">
                    <w:rPr>
                      <w:b/>
                      <w:sz w:val="24"/>
                      <w:szCs w:val="24"/>
                      <w:highlight w:val="yellow"/>
                    </w:rPr>
                    <w:t xml:space="preserve">Neatvērt līdz </w:t>
                  </w:r>
                  <w:proofErr w:type="gramStart"/>
                  <w:r w:rsidRPr="005239D7">
                    <w:rPr>
                      <w:b/>
                      <w:sz w:val="24"/>
                      <w:szCs w:val="24"/>
                      <w:highlight w:val="yellow"/>
                    </w:rPr>
                    <w:t>2018.gada</w:t>
                  </w:r>
                  <w:proofErr w:type="gramEnd"/>
                  <w:r w:rsidRPr="005239D7">
                    <w:rPr>
                      <w:b/>
                      <w:sz w:val="24"/>
                      <w:szCs w:val="24"/>
                      <w:highlight w:val="yellow"/>
                    </w:rPr>
                    <w:t xml:space="preserve"> </w:t>
                  </w:r>
                  <w:ins w:id="7" w:author="Inese Ozola" w:date="2018-06-25T11:28:00Z">
                    <w:r w:rsidR="009B0E86" w:rsidRPr="005239D7">
                      <w:rPr>
                        <w:b/>
                        <w:sz w:val="24"/>
                        <w:szCs w:val="24"/>
                        <w:highlight w:val="yellow"/>
                      </w:rPr>
                      <w:t>31</w:t>
                    </w:r>
                  </w:ins>
                  <w:r w:rsidR="009E37E6" w:rsidRPr="005239D7">
                    <w:rPr>
                      <w:b/>
                      <w:sz w:val="24"/>
                      <w:szCs w:val="24"/>
                      <w:highlight w:val="yellow"/>
                    </w:rPr>
                    <w:t>.jūlijam</w:t>
                  </w:r>
                  <w:r w:rsidRPr="005239D7">
                    <w:rPr>
                      <w:b/>
                      <w:sz w:val="24"/>
                      <w:szCs w:val="24"/>
                      <w:highlight w:val="yellow"/>
                    </w:rPr>
                    <w:t xml:space="preserve"> plkst.11:00</w:t>
                  </w:r>
                  <w:r w:rsidRPr="005239D7">
                    <w:rPr>
                      <w:sz w:val="24"/>
                      <w:szCs w:val="24"/>
                      <w:highlight w:val="yellow"/>
                    </w:rPr>
                    <w:t>.</w:t>
                  </w:r>
                </w:p>
                <w:p w:rsidR="00ED3678" w:rsidRPr="00387D3D" w:rsidRDefault="00ED3678" w:rsidP="006359B2">
                  <w:pPr>
                    <w:pStyle w:val="ListParagraph"/>
                    <w:numPr>
                      <w:ilvl w:val="1"/>
                      <w:numId w:val="17"/>
                    </w:numPr>
                    <w:ind w:right="43"/>
                    <w:contextualSpacing w:val="0"/>
                    <w:jc w:val="both"/>
                    <w:rPr>
                      <w:sz w:val="24"/>
                      <w:szCs w:val="24"/>
                    </w:rPr>
                  </w:pPr>
                  <w:r w:rsidRPr="00387D3D">
                    <w:rPr>
                      <w:b/>
                      <w:sz w:val="24"/>
                      <w:szCs w:val="24"/>
                    </w:rPr>
                    <w:t xml:space="preserve">Pieteikuma oriģināls (aizpildīts sarunu procedūras nolikuma pielikums Nr.1) jāparaksta kandidāta pārstāvim ar pārstāvības tiesībām vai tā pilnvarotai personai. </w:t>
                  </w:r>
                  <w:r w:rsidRPr="00387D3D">
                    <w:rPr>
                      <w:sz w:val="24"/>
                      <w:szCs w:val="24"/>
                    </w:rPr>
                    <w:t>Ja kandidāts ir piegādātāju apvienība un sabiedrības līgumā nav atrunātas pārstāvības tiesības, Pieteikuma oriģināls jāparaksta katras personas, kas iekļauta piegādātāju apvienībā, pārstāvim ar pārstāvības tiesībām vai tā pilnvarotai personai.</w:t>
                  </w:r>
                </w:p>
                <w:p w:rsidR="00ED3678" w:rsidRPr="009E37E6" w:rsidRDefault="00ED3678" w:rsidP="009E37E6">
                  <w:pPr>
                    <w:ind w:right="43"/>
                    <w:jc w:val="both"/>
                    <w:rPr>
                      <w:sz w:val="24"/>
                      <w:szCs w:val="24"/>
                    </w:rPr>
                  </w:pPr>
                </w:p>
                <w:p w:rsidR="00ED3678" w:rsidRPr="00ED3678" w:rsidRDefault="00ED3678" w:rsidP="00ED3678">
                  <w:pPr>
                    <w:ind w:right="43"/>
                    <w:jc w:val="both"/>
                    <w:rPr>
                      <w:sz w:val="24"/>
                      <w:szCs w:val="24"/>
                    </w:rPr>
                  </w:pPr>
                </w:p>
                <w:p w:rsidR="00ED3678" w:rsidRDefault="00ED3678" w:rsidP="008E3A7D">
                  <w:pPr>
                    <w:widowControl w:val="0"/>
                    <w:spacing w:line="276" w:lineRule="auto"/>
                    <w:ind w:right="103"/>
                    <w:rPr>
                      <w:b/>
                      <w:sz w:val="26"/>
                      <w:szCs w:val="26"/>
                    </w:rPr>
                  </w:pPr>
                </w:p>
              </w:tc>
              <w:tc>
                <w:tcPr>
                  <w:tcW w:w="4494" w:type="dxa"/>
                </w:tcPr>
                <w:p w:rsidR="008E3A7D" w:rsidRPr="008E3A7D" w:rsidRDefault="008E3A7D" w:rsidP="006359B2">
                  <w:pPr>
                    <w:widowControl w:val="0"/>
                    <w:numPr>
                      <w:ilvl w:val="0"/>
                      <w:numId w:val="16"/>
                    </w:numPr>
                    <w:ind w:right="103"/>
                    <w:jc w:val="both"/>
                    <w:rPr>
                      <w:sz w:val="24"/>
                      <w:szCs w:val="24"/>
                      <w:lang w:val="en-GB"/>
                    </w:rPr>
                  </w:pPr>
                  <w:r w:rsidRPr="008E3A7D">
                    <w:rPr>
                      <w:b/>
                      <w:sz w:val="24"/>
                      <w:szCs w:val="24"/>
                      <w:lang w:val="en-US"/>
                    </w:rPr>
                    <w:lastRenderedPageBreak/>
                    <w:t>RULES FOR SUBMISSION OF APPLICATION FOR NEGOTIATED PROCEDURE</w:t>
                  </w:r>
                </w:p>
                <w:p w:rsidR="008E3A7D" w:rsidRPr="009E37E6" w:rsidRDefault="008E3A7D" w:rsidP="006359B2">
                  <w:pPr>
                    <w:pStyle w:val="ListParagraph"/>
                    <w:widowControl w:val="0"/>
                    <w:numPr>
                      <w:ilvl w:val="1"/>
                      <w:numId w:val="18"/>
                    </w:numPr>
                    <w:ind w:right="103"/>
                    <w:jc w:val="both"/>
                    <w:rPr>
                      <w:sz w:val="24"/>
                      <w:szCs w:val="24"/>
                      <w:lang w:val="en-GB"/>
                    </w:rPr>
                  </w:pPr>
                  <w:r w:rsidRPr="009E37E6">
                    <w:rPr>
                      <w:b/>
                      <w:sz w:val="24"/>
                      <w:szCs w:val="24"/>
                      <w:lang w:val="en-US"/>
                    </w:rPr>
                    <w:t>Terms:</w:t>
                  </w:r>
                </w:p>
                <w:p w:rsidR="008E3A7D" w:rsidRPr="005239D7" w:rsidRDefault="008E3A7D" w:rsidP="006359B2">
                  <w:pPr>
                    <w:widowControl w:val="0"/>
                    <w:numPr>
                      <w:ilvl w:val="2"/>
                      <w:numId w:val="18"/>
                    </w:numPr>
                    <w:ind w:left="743" w:right="103" w:hanging="567"/>
                    <w:jc w:val="both"/>
                    <w:rPr>
                      <w:sz w:val="24"/>
                      <w:szCs w:val="24"/>
                      <w:highlight w:val="yellow"/>
                      <w:lang w:val="en-GB"/>
                    </w:rPr>
                  </w:pPr>
                  <w:r w:rsidRPr="005239D7">
                    <w:rPr>
                      <w:b/>
                      <w:sz w:val="24"/>
                      <w:szCs w:val="24"/>
                      <w:highlight w:val="yellow"/>
                      <w:lang w:val="en-US"/>
                    </w:rPr>
                    <w:t xml:space="preserve">The deadline for submission of Application for participation in Negotiated Procedure is 11:00am, </w:t>
                  </w:r>
                  <w:r w:rsidR="00143B80" w:rsidRPr="005239D7">
                    <w:rPr>
                      <w:b/>
                      <w:sz w:val="24"/>
                      <w:szCs w:val="24"/>
                      <w:highlight w:val="yellow"/>
                      <w:lang w:val="en-US"/>
                    </w:rPr>
                    <w:t>July</w:t>
                  </w:r>
                  <w:r w:rsidRPr="005239D7">
                    <w:rPr>
                      <w:b/>
                      <w:sz w:val="24"/>
                      <w:szCs w:val="24"/>
                      <w:highlight w:val="yellow"/>
                      <w:lang w:val="en-US"/>
                    </w:rPr>
                    <w:t xml:space="preserve"> </w:t>
                  </w:r>
                  <w:ins w:id="8" w:author="Inese Ozola" w:date="2018-06-25T11:29:00Z">
                    <w:r w:rsidR="009B0E86" w:rsidRPr="005239D7">
                      <w:rPr>
                        <w:b/>
                        <w:sz w:val="24"/>
                        <w:szCs w:val="24"/>
                        <w:highlight w:val="yellow"/>
                        <w:lang w:val="en-US"/>
                      </w:rPr>
                      <w:t>31</w:t>
                    </w:r>
                  </w:ins>
                  <w:r w:rsidRPr="005239D7">
                    <w:rPr>
                      <w:b/>
                      <w:sz w:val="24"/>
                      <w:szCs w:val="24"/>
                      <w:highlight w:val="yellow"/>
                      <w:lang w:val="en-US"/>
                    </w:rPr>
                    <w:t xml:space="preserve">, 2018. </w:t>
                  </w:r>
                  <w:r w:rsidRPr="005239D7">
                    <w:rPr>
                      <w:sz w:val="24"/>
                      <w:szCs w:val="24"/>
                      <w:highlight w:val="yellow"/>
                      <w:lang w:val="en-US"/>
                    </w:rPr>
                    <w:t xml:space="preserve">Address: Centre, </w:t>
                  </w:r>
                  <w:proofErr w:type="spellStart"/>
                  <w:r w:rsidRPr="005239D7">
                    <w:rPr>
                      <w:sz w:val="24"/>
                      <w:szCs w:val="24"/>
                      <w:highlight w:val="yellow"/>
                      <w:lang w:val="en-US"/>
                    </w:rPr>
                    <w:t>Ernestines</w:t>
                  </w:r>
                  <w:proofErr w:type="spellEnd"/>
                  <w:r w:rsidRPr="005239D7">
                    <w:rPr>
                      <w:sz w:val="24"/>
                      <w:szCs w:val="24"/>
                      <w:highlight w:val="yellow"/>
                      <w:lang w:val="en-US"/>
                    </w:rPr>
                    <w:t xml:space="preserve"> street 34, Riga, LV-1046, Latvia. Candidate Applications submitted after the deadline are not opened and are sent back to the submitter unopened.</w:t>
                  </w:r>
                </w:p>
                <w:p w:rsidR="008E3A7D" w:rsidRPr="008E3A7D" w:rsidRDefault="008E3A7D" w:rsidP="006359B2">
                  <w:pPr>
                    <w:widowControl w:val="0"/>
                    <w:numPr>
                      <w:ilvl w:val="2"/>
                      <w:numId w:val="18"/>
                    </w:numPr>
                    <w:ind w:left="743" w:right="103" w:hanging="567"/>
                    <w:jc w:val="both"/>
                    <w:rPr>
                      <w:sz w:val="24"/>
                      <w:szCs w:val="24"/>
                      <w:lang w:val="en-GB"/>
                    </w:rPr>
                  </w:pPr>
                  <w:r w:rsidRPr="008E3A7D">
                    <w:rPr>
                      <w:sz w:val="24"/>
                      <w:szCs w:val="24"/>
                      <w:lang w:val="en-US"/>
                    </w:rPr>
                    <w:t>If a potential supplier has requested additional information in a timely manner (at least seven (7) days before the deadline for submission the Application), Procurement Committee shall provide it not later than four (4) days before the deadline of submission of the Application. If request for additional information has not been made in timely manner, the information (answer) will be provided only in case it will be possible to prepare it and give not later than four (4) days before the deadline of submission of the Application.</w:t>
                  </w:r>
                </w:p>
                <w:p w:rsidR="00707010" w:rsidRDefault="00707010" w:rsidP="00ED3678">
                  <w:pPr>
                    <w:widowControl w:val="0"/>
                    <w:spacing w:line="276" w:lineRule="auto"/>
                    <w:ind w:right="103"/>
                    <w:rPr>
                      <w:b/>
                      <w:sz w:val="26"/>
                      <w:szCs w:val="26"/>
                      <w:lang w:val="en-GB"/>
                    </w:rPr>
                  </w:pPr>
                </w:p>
                <w:p w:rsidR="00ED3678" w:rsidRPr="00ED3678" w:rsidRDefault="00ED3678" w:rsidP="006359B2">
                  <w:pPr>
                    <w:pStyle w:val="ListParagraph"/>
                    <w:widowControl w:val="0"/>
                    <w:numPr>
                      <w:ilvl w:val="1"/>
                      <w:numId w:val="18"/>
                    </w:numPr>
                    <w:ind w:right="103"/>
                    <w:jc w:val="both"/>
                    <w:rPr>
                      <w:b/>
                      <w:sz w:val="24"/>
                      <w:szCs w:val="24"/>
                      <w:lang w:val="en-GB"/>
                    </w:rPr>
                  </w:pPr>
                  <w:r w:rsidRPr="00ED3678">
                    <w:rPr>
                      <w:b/>
                      <w:sz w:val="24"/>
                      <w:szCs w:val="24"/>
                      <w:lang w:val="en-GB"/>
                    </w:rPr>
                    <w:t>DOCUMENTS TO BE SUBMITTED:</w:t>
                  </w:r>
                </w:p>
                <w:p w:rsidR="00ED3678" w:rsidRPr="00ED3678" w:rsidRDefault="00ED3678" w:rsidP="006359B2">
                  <w:pPr>
                    <w:widowControl w:val="0"/>
                    <w:numPr>
                      <w:ilvl w:val="2"/>
                      <w:numId w:val="18"/>
                    </w:numPr>
                    <w:ind w:left="743" w:right="103" w:hanging="567"/>
                    <w:jc w:val="both"/>
                    <w:rPr>
                      <w:sz w:val="24"/>
                      <w:szCs w:val="24"/>
                      <w:lang w:val="en-GB"/>
                    </w:rPr>
                  </w:pPr>
                  <w:r w:rsidRPr="00ED3678">
                    <w:rPr>
                      <w:b/>
                      <w:sz w:val="24"/>
                      <w:szCs w:val="24"/>
                      <w:lang w:val="en-GB"/>
                    </w:rPr>
                    <w:t>Application</w:t>
                  </w:r>
                  <w:r w:rsidRPr="00ED3678">
                    <w:rPr>
                      <w:sz w:val="24"/>
                      <w:szCs w:val="24"/>
                      <w:lang w:val="en-GB"/>
                    </w:rPr>
                    <w:t xml:space="preserve"> (filled in the Annex No. 1).</w:t>
                  </w:r>
                </w:p>
                <w:p w:rsidR="00ED3678" w:rsidRPr="00ED3678" w:rsidRDefault="00ED3678" w:rsidP="006359B2">
                  <w:pPr>
                    <w:widowControl w:val="0"/>
                    <w:numPr>
                      <w:ilvl w:val="2"/>
                      <w:numId w:val="18"/>
                    </w:numPr>
                    <w:ind w:left="743" w:right="103" w:hanging="567"/>
                    <w:jc w:val="both"/>
                    <w:rPr>
                      <w:sz w:val="24"/>
                      <w:szCs w:val="24"/>
                      <w:lang w:val="en-GB"/>
                    </w:rPr>
                  </w:pPr>
                  <w:r w:rsidRPr="00ED3678">
                    <w:rPr>
                      <w:b/>
                      <w:sz w:val="24"/>
                      <w:szCs w:val="24"/>
                      <w:lang w:val="en-GB"/>
                    </w:rPr>
                    <w:t>Qualification documents</w:t>
                  </w:r>
                  <w:r w:rsidRPr="00ED3678">
                    <w:rPr>
                      <w:sz w:val="24"/>
                      <w:szCs w:val="24"/>
                      <w:lang w:val="en-GB"/>
                    </w:rPr>
                    <w:t xml:space="preserve"> (in accordance with requirements of Clause 3 of the Regulations).</w:t>
                  </w:r>
                </w:p>
                <w:p w:rsidR="00ED3678" w:rsidRPr="00ED3678" w:rsidRDefault="00ED3678" w:rsidP="006359B2">
                  <w:pPr>
                    <w:widowControl w:val="0"/>
                    <w:numPr>
                      <w:ilvl w:val="2"/>
                      <w:numId w:val="18"/>
                    </w:numPr>
                    <w:ind w:left="743" w:right="103" w:hanging="567"/>
                    <w:jc w:val="both"/>
                    <w:rPr>
                      <w:sz w:val="24"/>
                      <w:szCs w:val="24"/>
                      <w:lang w:val="en-GB"/>
                    </w:rPr>
                  </w:pPr>
                  <w:r w:rsidRPr="00ED3678">
                    <w:rPr>
                      <w:b/>
                      <w:sz w:val="24"/>
                      <w:szCs w:val="24"/>
                      <w:lang w:val="en-GB"/>
                    </w:rPr>
                    <w:t>If applicable</w:t>
                  </w:r>
                  <w:r w:rsidRPr="00ED3678">
                    <w:rPr>
                      <w:sz w:val="24"/>
                      <w:szCs w:val="24"/>
                      <w:lang w:val="en-GB"/>
                    </w:rPr>
                    <w:t>:</w:t>
                  </w:r>
                </w:p>
                <w:p w:rsidR="00ED3678" w:rsidRPr="00ED3678" w:rsidRDefault="00ED3678" w:rsidP="006359B2">
                  <w:pPr>
                    <w:widowControl w:val="0"/>
                    <w:numPr>
                      <w:ilvl w:val="3"/>
                      <w:numId w:val="18"/>
                    </w:numPr>
                    <w:ind w:left="388" w:right="103" w:hanging="425"/>
                    <w:jc w:val="both"/>
                    <w:rPr>
                      <w:sz w:val="24"/>
                      <w:szCs w:val="24"/>
                      <w:lang w:val="en-GB"/>
                    </w:rPr>
                  </w:pPr>
                  <w:r w:rsidRPr="00ED3678">
                    <w:rPr>
                      <w:sz w:val="24"/>
                      <w:szCs w:val="24"/>
                      <w:lang w:val="en-US"/>
                    </w:rPr>
                    <w:t xml:space="preserve">Foreign candidates has to submit a valid notice (original or a copy attested by Candidate) issued by the relevant competent institution of candidate’s registration country indicating individuals with rights of representation of the Candidate and type of the representation (indication whether the person/s with rights of representation is/are entitled to represent the Candidate as a single person or together with another person/s). </w:t>
                  </w:r>
                  <w:r w:rsidRPr="00ED3678">
                    <w:rPr>
                      <w:i/>
                      <w:sz w:val="22"/>
                      <w:szCs w:val="22"/>
                      <w:lang w:val="en-US"/>
                    </w:rPr>
                    <w:t xml:space="preserve">The certificate </w:t>
                  </w:r>
                  <w:r w:rsidRPr="00ED3678">
                    <w:rPr>
                      <w:i/>
                      <w:sz w:val="22"/>
                      <w:szCs w:val="22"/>
                      <w:lang w:val="en-US"/>
                    </w:rPr>
                    <w:lastRenderedPageBreak/>
                    <w:t>shall be issued not earlier than six (6) months before submission of Application to the Centre.</w:t>
                  </w:r>
                </w:p>
                <w:p w:rsidR="00ED3678" w:rsidRPr="00ED3678" w:rsidRDefault="00ED3678" w:rsidP="006359B2">
                  <w:pPr>
                    <w:widowControl w:val="0"/>
                    <w:numPr>
                      <w:ilvl w:val="3"/>
                      <w:numId w:val="18"/>
                    </w:numPr>
                    <w:ind w:left="388" w:right="103" w:hanging="425"/>
                    <w:jc w:val="both"/>
                    <w:rPr>
                      <w:sz w:val="24"/>
                      <w:szCs w:val="24"/>
                      <w:lang w:val="en-GB"/>
                    </w:rPr>
                  </w:pPr>
                  <w:r w:rsidRPr="00ED3678">
                    <w:rPr>
                      <w:sz w:val="24"/>
                      <w:szCs w:val="24"/>
                      <w:lang w:val="en-US"/>
                    </w:rPr>
                    <w:t>A letter of authority (original or a copy attested by Candidate) issued by the Candidate’s representative with rights of representation according to the certificate issued by relevant competent institution authorizing other individual to sign the application, if that person is different from the one specified in the certificate on the representation rights issued by relevant competent institution.</w:t>
                  </w:r>
                </w:p>
                <w:p w:rsidR="00ED3678" w:rsidRPr="00ED3678" w:rsidRDefault="00ED3678" w:rsidP="006359B2">
                  <w:pPr>
                    <w:widowControl w:val="0"/>
                    <w:numPr>
                      <w:ilvl w:val="3"/>
                      <w:numId w:val="18"/>
                    </w:numPr>
                    <w:ind w:left="388" w:right="103" w:hanging="388"/>
                    <w:jc w:val="both"/>
                    <w:rPr>
                      <w:sz w:val="24"/>
                      <w:szCs w:val="24"/>
                      <w:lang w:val="en-GB"/>
                    </w:rPr>
                  </w:pPr>
                  <w:r w:rsidRPr="00ED3678">
                    <w:rPr>
                      <w:sz w:val="24"/>
                      <w:szCs w:val="24"/>
                      <w:lang w:val="en-GB"/>
                    </w:rPr>
                    <w:t>Documents required in the Clause 6.4. of the Regulations.</w:t>
                  </w:r>
                </w:p>
                <w:p w:rsidR="00ED3678" w:rsidRPr="00ED3678" w:rsidRDefault="00ED3678" w:rsidP="006359B2">
                  <w:pPr>
                    <w:widowControl w:val="0"/>
                    <w:numPr>
                      <w:ilvl w:val="3"/>
                      <w:numId w:val="18"/>
                    </w:numPr>
                    <w:ind w:left="388" w:right="103" w:hanging="425"/>
                    <w:jc w:val="both"/>
                    <w:rPr>
                      <w:sz w:val="24"/>
                      <w:szCs w:val="24"/>
                      <w:lang w:val="en-GB"/>
                    </w:rPr>
                  </w:pPr>
                  <w:r w:rsidRPr="00ED3678">
                    <w:rPr>
                      <w:sz w:val="24"/>
                      <w:szCs w:val="24"/>
                      <w:lang w:val="en-US"/>
                    </w:rPr>
                    <w:t xml:space="preserve">If candidate is a group of suppliers, the document specified in Clause 3.1. shall be submitted regarding each person who is included in the Group of suppliers. The documents specified in Clause 3.2. </w:t>
                  </w:r>
                  <w:r w:rsidR="007C0167">
                    <w:rPr>
                      <w:sz w:val="24"/>
                      <w:szCs w:val="24"/>
                      <w:lang w:val="en-US"/>
                    </w:rPr>
                    <w:t xml:space="preserve">and 3.3. </w:t>
                  </w:r>
                  <w:r w:rsidRPr="00ED3678">
                    <w:rPr>
                      <w:sz w:val="24"/>
                      <w:szCs w:val="24"/>
                      <w:lang w:val="en-US"/>
                    </w:rPr>
                    <w:t xml:space="preserve">shall be submitted regarding person who will supply Goods. </w:t>
                  </w:r>
                  <w:r w:rsidR="00C978BC" w:rsidRPr="00ED3678">
                    <w:rPr>
                      <w:sz w:val="24"/>
                      <w:szCs w:val="24"/>
                      <w:lang w:val="en-US"/>
                    </w:rPr>
                    <w:t>The documents specified in Clause 3.</w:t>
                  </w:r>
                  <w:r w:rsidR="00C978BC">
                    <w:rPr>
                      <w:sz w:val="24"/>
                      <w:szCs w:val="24"/>
                      <w:lang w:val="en-US"/>
                    </w:rPr>
                    <w:t xml:space="preserve">4. </w:t>
                  </w:r>
                  <w:proofErr w:type="gramStart"/>
                  <w:r w:rsidR="00C978BC" w:rsidRPr="00ED3678">
                    <w:rPr>
                      <w:sz w:val="24"/>
                      <w:szCs w:val="24"/>
                      <w:lang w:val="en-US"/>
                    </w:rPr>
                    <w:t>shall</w:t>
                  </w:r>
                  <w:proofErr w:type="gramEnd"/>
                  <w:r w:rsidR="00C978BC" w:rsidRPr="00ED3678">
                    <w:rPr>
                      <w:sz w:val="24"/>
                      <w:szCs w:val="24"/>
                      <w:lang w:val="en-US"/>
                    </w:rPr>
                    <w:t xml:space="preserve"> be submitted regarding person who will </w:t>
                  </w:r>
                  <w:r w:rsidR="00CF2393" w:rsidRPr="00CF2393">
                    <w:rPr>
                      <w:sz w:val="24"/>
                      <w:szCs w:val="24"/>
                      <w:lang w:val="en-US"/>
                    </w:rPr>
                    <w:t>designs and constructs necessary infrastructure</w:t>
                  </w:r>
                  <w:r w:rsidR="00CF2393">
                    <w:rPr>
                      <w:sz w:val="24"/>
                      <w:szCs w:val="24"/>
                      <w:lang w:val="en-US"/>
                    </w:rPr>
                    <w:t>.</w:t>
                  </w:r>
                  <w:r w:rsidR="00CF2393" w:rsidRPr="00CF2393">
                    <w:rPr>
                      <w:sz w:val="24"/>
                      <w:szCs w:val="24"/>
                      <w:lang w:val="en-US"/>
                    </w:rPr>
                    <w:t xml:space="preserve"> </w:t>
                  </w:r>
                  <w:r w:rsidRPr="00ED3678">
                    <w:rPr>
                      <w:sz w:val="24"/>
                      <w:szCs w:val="24"/>
                      <w:lang w:val="en-US"/>
                    </w:rPr>
                    <w:t>Additionally Candidate shall submit a partnership agreement (an original or attested copy), between all the persons included in the group of suppliers, signed by representative of each person with the rights of representation or respectively authorized person, as well as the extent of liability of each person.</w:t>
                  </w:r>
                </w:p>
                <w:p w:rsidR="00ED3678" w:rsidRPr="00ED3678" w:rsidRDefault="00ED3678" w:rsidP="00ED3678">
                  <w:pPr>
                    <w:widowControl w:val="0"/>
                    <w:ind w:left="1168" w:right="103"/>
                    <w:jc w:val="both"/>
                    <w:rPr>
                      <w:sz w:val="24"/>
                      <w:szCs w:val="24"/>
                      <w:lang w:val="en-US"/>
                    </w:rPr>
                  </w:pPr>
                </w:p>
                <w:p w:rsidR="00ED3678" w:rsidRPr="00ED3678" w:rsidRDefault="00ED3678" w:rsidP="00ED3678">
                  <w:pPr>
                    <w:widowControl w:val="0"/>
                    <w:ind w:left="1168" w:right="103"/>
                    <w:jc w:val="both"/>
                    <w:rPr>
                      <w:sz w:val="24"/>
                      <w:szCs w:val="24"/>
                      <w:lang w:val="en-GB"/>
                    </w:rPr>
                  </w:pPr>
                </w:p>
                <w:p w:rsidR="00ED3678" w:rsidRPr="00ED3678" w:rsidRDefault="00ED3678" w:rsidP="006359B2">
                  <w:pPr>
                    <w:widowControl w:val="0"/>
                    <w:numPr>
                      <w:ilvl w:val="3"/>
                      <w:numId w:val="18"/>
                    </w:numPr>
                    <w:ind w:left="388" w:right="103" w:hanging="425"/>
                    <w:jc w:val="both"/>
                    <w:rPr>
                      <w:sz w:val="24"/>
                      <w:szCs w:val="24"/>
                      <w:lang w:val="en-GB"/>
                    </w:rPr>
                  </w:pPr>
                  <w:r w:rsidRPr="00ED3678">
                    <w:rPr>
                      <w:sz w:val="24"/>
                      <w:szCs w:val="24"/>
                      <w:lang w:val="en-US"/>
                    </w:rPr>
                    <w:t xml:space="preserve">If the Candidate refers to the resources of other merchants to prove conformity to qualification requirements set forth in Regulations or it is necessary to perform the respective Contract, or attracts the unrelated subcontractors, candidate shall submit document specified in Clause 3.1. regarding each person to whose resources Candidate refers to and documents specified in Clauses 3.2. </w:t>
                  </w:r>
                  <w:r w:rsidR="007C0167">
                    <w:rPr>
                      <w:sz w:val="24"/>
                      <w:szCs w:val="24"/>
                      <w:lang w:val="en-US"/>
                    </w:rPr>
                    <w:t xml:space="preserve">and 3.3. </w:t>
                  </w:r>
                  <w:r w:rsidRPr="00ED3678">
                    <w:rPr>
                      <w:sz w:val="24"/>
                      <w:szCs w:val="24"/>
                      <w:lang w:val="en-US"/>
                    </w:rPr>
                    <w:t xml:space="preserve">shall be submitted regarding person who will supply Goods (taking into consideration which parts of the </w:t>
                  </w:r>
                  <w:r w:rsidRPr="00ED3678">
                    <w:rPr>
                      <w:sz w:val="24"/>
                      <w:szCs w:val="24"/>
                      <w:lang w:val="en-US"/>
                    </w:rPr>
                    <w:lastRenderedPageBreak/>
                    <w:t xml:space="preserve">contract are delegated). </w:t>
                  </w:r>
                  <w:r w:rsidR="006950B9" w:rsidRPr="00ED3678">
                    <w:rPr>
                      <w:sz w:val="24"/>
                      <w:szCs w:val="24"/>
                      <w:lang w:val="en-US"/>
                    </w:rPr>
                    <w:t>The documents specified in Clause 3.</w:t>
                  </w:r>
                  <w:r w:rsidR="006950B9">
                    <w:rPr>
                      <w:sz w:val="24"/>
                      <w:szCs w:val="24"/>
                      <w:lang w:val="en-US"/>
                    </w:rPr>
                    <w:t xml:space="preserve">4. </w:t>
                  </w:r>
                  <w:proofErr w:type="gramStart"/>
                  <w:r w:rsidR="006950B9" w:rsidRPr="00ED3678">
                    <w:rPr>
                      <w:sz w:val="24"/>
                      <w:szCs w:val="24"/>
                      <w:lang w:val="en-US"/>
                    </w:rPr>
                    <w:t>shall</w:t>
                  </w:r>
                  <w:proofErr w:type="gramEnd"/>
                  <w:r w:rsidR="006950B9" w:rsidRPr="00ED3678">
                    <w:rPr>
                      <w:sz w:val="24"/>
                      <w:szCs w:val="24"/>
                      <w:lang w:val="en-US"/>
                    </w:rPr>
                    <w:t xml:space="preserve"> be submitted regarding person who will </w:t>
                  </w:r>
                  <w:r w:rsidR="00CF2393" w:rsidRPr="00CF2393">
                    <w:rPr>
                      <w:sz w:val="24"/>
                      <w:szCs w:val="24"/>
                      <w:lang w:val="en-US"/>
                    </w:rPr>
                    <w:t>designs and constructs necessary infrastructure</w:t>
                  </w:r>
                  <w:r w:rsidR="00CF2393">
                    <w:rPr>
                      <w:sz w:val="24"/>
                      <w:szCs w:val="24"/>
                      <w:lang w:val="en-US"/>
                    </w:rPr>
                    <w:t>.</w:t>
                  </w:r>
                  <w:r w:rsidR="00CF2393" w:rsidRPr="00CF2393">
                    <w:rPr>
                      <w:sz w:val="24"/>
                      <w:szCs w:val="24"/>
                      <w:lang w:val="en-US"/>
                    </w:rPr>
                    <w:t xml:space="preserve"> </w:t>
                  </w:r>
                  <w:r w:rsidRPr="00ED3678">
                    <w:rPr>
                      <w:sz w:val="24"/>
                      <w:szCs w:val="24"/>
                      <w:lang w:val="en-US"/>
                    </w:rPr>
                    <w:t>In such case Candidate shall prove that all resources necessary to fulfil procurement contract will be in Candidate’s disposal by submitting acknowledgement of such merchants, protocol of intent or agreement for fulfilment of respective procurement contract.</w:t>
                  </w:r>
                </w:p>
                <w:p w:rsidR="00ED3678" w:rsidRPr="00ED3678" w:rsidRDefault="00ED3678" w:rsidP="006359B2">
                  <w:pPr>
                    <w:widowControl w:val="0"/>
                    <w:numPr>
                      <w:ilvl w:val="1"/>
                      <w:numId w:val="18"/>
                    </w:numPr>
                    <w:ind w:left="459" w:right="103" w:hanging="425"/>
                    <w:jc w:val="both"/>
                    <w:rPr>
                      <w:b/>
                      <w:sz w:val="24"/>
                      <w:szCs w:val="24"/>
                      <w:lang w:val="en-GB"/>
                    </w:rPr>
                  </w:pPr>
                  <w:r w:rsidRPr="00ED3678">
                    <w:rPr>
                      <w:b/>
                      <w:sz w:val="24"/>
                      <w:szCs w:val="24"/>
                      <w:lang w:val="en-GB"/>
                    </w:rPr>
                    <w:t xml:space="preserve">Documentation setting and submitting requirements: </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all documents shall be in Latvian or English;</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the originals and/or copies of the Application for the Procedure shall be submitted in one package;</w:t>
                  </w:r>
                </w:p>
                <w:p w:rsidR="00ED3678" w:rsidRPr="00ED3678" w:rsidRDefault="00ED3678" w:rsidP="00ED3678">
                  <w:pPr>
                    <w:widowControl w:val="0"/>
                    <w:ind w:right="103"/>
                    <w:jc w:val="both"/>
                    <w:rPr>
                      <w:b/>
                      <w:sz w:val="24"/>
                      <w:szCs w:val="24"/>
                      <w:lang w:val="en-GB"/>
                    </w:rPr>
                  </w:pP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rPr>
                    <w:t>the Candidate ensures that the Application, qualification documents and/or their copies are safely packed so that they can’t be opened without damaging the package;</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pages shall be numbered;</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all documents of the application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rPr>
                    <w:t>the application, qualification documents and/or their copies shall be clearly legible, without corrections and erasures</w:t>
                  </w:r>
                  <w:r w:rsidRPr="00ED3678">
                    <w:rPr>
                      <w:sz w:val="24"/>
                      <w:szCs w:val="24"/>
                      <w:lang w:val="en-US" w:eastAsia="en-US"/>
                    </w:rPr>
                    <w:t>;</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 xml:space="preserve">table of contents shall be placed at the beginning of the Application. If the Application is submitted in several volumes, each volume shall have a separate table of contents and the table of contents of the first </w:t>
                  </w:r>
                  <w:r w:rsidRPr="00ED3678">
                    <w:rPr>
                      <w:sz w:val="24"/>
                      <w:szCs w:val="24"/>
                      <w:lang w:val="en-US" w:eastAsia="en-US"/>
                    </w:rPr>
                    <w:lastRenderedPageBreak/>
                    <w:t>volume shall contain the number of volumes and number of pages in each volume.</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the Candidate shall submit Application documents in one (1) original and two (2) copies. The title page of the original shall be marked with a note “</w:t>
                  </w:r>
                  <w:r w:rsidRPr="00ED3678">
                    <w:rPr>
                      <w:b/>
                      <w:sz w:val="24"/>
                      <w:szCs w:val="24"/>
                      <w:lang w:val="en-US" w:eastAsia="en-US"/>
                    </w:rPr>
                    <w:t>ORIGINAL</w:t>
                  </w:r>
                  <w:r w:rsidRPr="00ED3678">
                    <w:rPr>
                      <w:sz w:val="24"/>
                      <w:szCs w:val="24"/>
                      <w:lang w:val="en-US" w:eastAsia="en-US"/>
                    </w:rPr>
                    <w:t>” and title pages of the copied files shall be marked with a note “</w:t>
                  </w:r>
                  <w:r w:rsidRPr="00ED3678">
                    <w:rPr>
                      <w:b/>
                      <w:sz w:val="24"/>
                      <w:szCs w:val="24"/>
                      <w:lang w:val="en-US" w:eastAsia="en-US"/>
                    </w:rPr>
                    <w:t>COPY</w:t>
                  </w:r>
                  <w:r w:rsidRPr="00ED3678">
                    <w:rPr>
                      <w:sz w:val="24"/>
                      <w:szCs w:val="24"/>
                      <w:lang w:val="en-US" w:eastAsia="en-US"/>
                    </w:rPr>
                    <w:t>”.</w:t>
                  </w:r>
                </w:p>
                <w:p w:rsidR="00ED3678" w:rsidRPr="00ED3678" w:rsidRDefault="00ED3678" w:rsidP="006359B2">
                  <w:pPr>
                    <w:widowControl w:val="0"/>
                    <w:numPr>
                      <w:ilvl w:val="2"/>
                      <w:numId w:val="18"/>
                    </w:numPr>
                    <w:ind w:left="743" w:right="103" w:hanging="567"/>
                    <w:jc w:val="both"/>
                    <w:rPr>
                      <w:b/>
                      <w:sz w:val="24"/>
                      <w:szCs w:val="24"/>
                      <w:lang w:val="en-GB"/>
                    </w:rPr>
                  </w:pPr>
                  <w:r w:rsidRPr="00ED3678">
                    <w:rPr>
                      <w:sz w:val="24"/>
                      <w:szCs w:val="24"/>
                      <w:lang w:val="en-US" w:eastAsia="en-US"/>
                    </w:rPr>
                    <w:t xml:space="preserve">Documents shall be submitted in a closed and sealed envelope, either personally or sent by mail to Secretariat of the Centre, </w:t>
                  </w:r>
                  <w:proofErr w:type="spellStart"/>
                  <w:r w:rsidRPr="00ED3678">
                    <w:rPr>
                      <w:sz w:val="24"/>
                      <w:szCs w:val="24"/>
                      <w:lang w:val="en-US" w:eastAsia="en-US"/>
                    </w:rPr>
                    <w:t>Ernestines</w:t>
                  </w:r>
                  <w:proofErr w:type="spellEnd"/>
                  <w:r w:rsidRPr="00ED3678">
                    <w:rPr>
                      <w:sz w:val="24"/>
                      <w:szCs w:val="24"/>
                      <w:lang w:val="en-US" w:eastAsia="en-US"/>
                    </w:rPr>
                    <w:t xml:space="preserve"> street 34, Riga, LV-1046, Latvia. </w:t>
                  </w:r>
                  <w:r w:rsidRPr="00ED3678">
                    <w:rPr>
                      <w:sz w:val="24"/>
                      <w:szCs w:val="24"/>
                      <w:lang w:val="en-US"/>
                    </w:rPr>
                    <w:t>In case the Candidate sends the Application by mail, Candidate shall ensure that the documents are received by the set deadline.</w:t>
                  </w:r>
                  <w:r w:rsidRPr="00ED3678">
                    <w:rPr>
                      <w:sz w:val="24"/>
                      <w:szCs w:val="24"/>
                      <w:lang w:val="en-US" w:eastAsia="en-US"/>
                    </w:rPr>
                    <w:t xml:space="preserve"> The envelope must bear:</w:t>
                  </w:r>
                </w:p>
                <w:p w:rsidR="00ED3678" w:rsidRPr="00ED3678" w:rsidRDefault="00ED3678" w:rsidP="006359B2">
                  <w:pPr>
                    <w:widowControl w:val="0"/>
                    <w:numPr>
                      <w:ilvl w:val="3"/>
                      <w:numId w:val="18"/>
                    </w:numPr>
                    <w:ind w:left="1168" w:right="103" w:hanging="851"/>
                    <w:jc w:val="both"/>
                    <w:rPr>
                      <w:b/>
                      <w:sz w:val="24"/>
                      <w:szCs w:val="24"/>
                      <w:lang w:val="en-GB"/>
                    </w:rPr>
                  </w:pPr>
                  <w:r w:rsidRPr="00ED3678">
                    <w:rPr>
                      <w:sz w:val="24"/>
                      <w:szCs w:val="24"/>
                      <w:lang w:val="en-US" w:eastAsia="en-US"/>
                    </w:rPr>
                    <w:t>name, address and telephone number of the Candidate;</w:t>
                  </w:r>
                </w:p>
                <w:p w:rsidR="00ED3678" w:rsidRPr="005239D7" w:rsidRDefault="00ED3678" w:rsidP="006359B2">
                  <w:pPr>
                    <w:widowControl w:val="0"/>
                    <w:numPr>
                      <w:ilvl w:val="3"/>
                      <w:numId w:val="18"/>
                    </w:numPr>
                    <w:ind w:left="1168" w:right="103" w:hanging="851"/>
                    <w:jc w:val="both"/>
                    <w:rPr>
                      <w:b/>
                      <w:sz w:val="24"/>
                      <w:szCs w:val="24"/>
                      <w:highlight w:val="yellow"/>
                      <w:lang w:val="en-GB"/>
                    </w:rPr>
                  </w:pPr>
                  <w:r w:rsidRPr="005239D7">
                    <w:rPr>
                      <w:sz w:val="24"/>
                      <w:szCs w:val="24"/>
                      <w:highlight w:val="yellow"/>
                      <w:lang w:val="en-US" w:eastAsia="en-US"/>
                    </w:rPr>
                    <w:t xml:space="preserve">note: </w:t>
                  </w:r>
                  <w:r w:rsidRPr="005239D7">
                    <w:rPr>
                      <w:b/>
                      <w:sz w:val="24"/>
                      <w:szCs w:val="24"/>
                      <w:highlight w:val="yellow"/>
                      <w:lang w:val="en-US" w:eastAsia="en-US"/>
                    </w:rPr>
                    <w:t>Negotiated Procedure „</w:t>
                  </w:r>
                  <w:r w:rsidR="009E37E6" w:rsidRPr="005239D7">
                    <w:rPr>
                      <w:b/>
                      <w:sz w:val="24"/>
                      <w:szCs w:val="24"/>
                      <w:highlight w:val="yellow"/>
                      <w:lang w:val="en-US"/>
                    </w:rPr>
                    <w:t xml:space="preserve"> Procurement of delivery and installation of airspace surveillance and control radar with multilateral systems and military message delivery systems (ASR, MMHS, MLAT) delivery and installation</w:t>
                  </w:r>
                  <w:r w:rsidRPr="005239D7">
                    <w:rPr>
                      <w:b/>
                      <w:sz w:val="24"/>
                      <w:szCs w:val="24"/>
                      <w:highlight w:val="yellow"/>
                      <w:lang w:val="en-US" w:eastAsia="en-US"/>
                    </w:rPr>
                    <w:t>”,</w:t>
                  </w:r>
                  <w:r w:rsidR="009E37E6" w:rsidRPr="005239D7">
                    <w:rPr>
                      <w:b/>
                      <w:sz w:val="24"/>
                      <w:szCs w:val="24"/>
                      <w:highlight w:val="yellow"/>
                      <w:lang w:val="en-US" w:eastAsia="en-US"/>
                    </w:rPr>
                    <w:t xml:space="preserve"> Identification No.: VAMOIC 2018/080</w:t>
                  </w:r>
                  <w:r w:rsidRPr="005239D7">
                    <w:rPr>
                      <w:b/>
                      <w:sz w:val="24"/>
                      <w:szCs w:val="24"/>
                      <w:highlight w:val="yellow"/>
                      <w:lang w:val="en-US" w:eastAsia="en-US"/>
                    </w:rPr>
                    <w:t>.</w:t>
                  </w:r>
                </w:p>
                <w:p w:rsidR="00ED3678" w:rsidRPr="00ED3678" w:rsidRDefault="00ED3678" w:rsidP="00ED3678">
                  <w:pPr>
                    <w:widowControl w:val="0"/>
                    <w:ind w:left="317" w:right="103"/>
                    <w:jc w:val="both"/>
                    <w:rPr>
                      <w:b/>
                      <w:sz w:val="24"/>
                      <w:szCs w:val="24"/>
                      <w:lang w:val="en-US" w:eastAsia="en-US"/>
                    </w:rPr>
                  </w:pPr>
                  <w:r w:rsidRPr="005239D7">
                    <w:rPr>
                      <w:b/>
                      <w:sz w:val="24"/>
                      <w:szCs w:val="24"/>
                      <w:highlight w:val="yellow"/>
                      <w:lang w:val="en-US" w:eastAsia="en-US"/>
                    </w:rPr>
                    <w:t xml:space="preserve">Not to be opened before 11:00am on </w:t>
                  </w:r>
                  <w:r w:rsidR="009E37E6" w:rsidRPr="005239D7">
                    <w:rPr>
                      <w:b/>
                      <w:sz w:val="24"/>
                      <w:szCs w:val="24"/>
                      <w:highlight w:val="yellow"/>
                      <w:lang w:val="en-US" w:eastAsia="en-US"/>
                    </w:rPr>
                    <w:t xml:space="preserve">July </w:t>
                  </w:r>
                  <w:ins w:id="9" w:author="Inese Ozola" w:date="2018-06-25T11:28:00Z">
                    <w:r w:rsidR="009B0E86" w:rsidRPr="005239D7">
                      <w:rPr>
                        <w:b/>
                        <w:sz w:val="24"/>
                        <w:szCs w:val="24"/>
                        <w:highlight w:val="yellow"/>
                        <w:lang w:val="en-US" w:eastAsia="en-US"/>
                      </w:rPr>
                      <w:t>31</w:t>
                    </w:r>
                  </w:ins>
                  <w:r w:rsidRPr="005239D7">
                    <w:rPr>
                      <w:b/>
                      <w:sz w:val="24"/>
                      <w:szCs w:val="24"/>
                      <w:highlight w:val="yellow"/>
                      <w:lang w:val="en-US" w:eastAsia="en-US"/>
                    </w:rPr>
                    <w:t>, 2018.</w:t>
                  </w:r>
                </w:p>
                <w:p w:rsidR="00ED3678" w:rsidRPr="00ED3678" w:rsidRDefault="00ED3678" w:rsidP="006359B2">
                  <w:pPr>
                    <w:widowControl w:val="0"/>
                    <w:numPr>
                      <w:ilvl w:val="1"/>
                      <w:numId w:val="18"/>
                    </w:numPr>
                    <w:ind w:left="459" w:right="103" w:hanging="459"/>
                    <w:jc w:val="both"/>
                    <w:rPr>
                      <w:b/>
                      <w:sz w:val="24"/>
                      <w:szCs w:val="24"/>
                      <w:lang w:val="en-GB"/>
                    </w:rPr>
                  </w:pPr>
                  <w:r w:rsidRPr="00ED3678">
                    <w:rPr>
                      <w:b/>
                      <w:sz w:val="24"/>
                      <w:szCs w:val="24"/>
                      <w:lang w:val="en-US"/>
                    </w:rPr>
                    <w:t>The original of the Procedure Application (filled out Annex 1 to Regulations of Procedure) shall be signed by Candidate’s representative with rights of representation or a person authorized by the Candidate.</w:t>
                  </w:r>
                  <w:r w:rsidRPr="00ED3678">
                    <w:rPr>
                      <w:sz w:val="24"/>
                      <w:szCs w:val="24"/>
                      <w:lang w:val="en-US"/>
                    </w:rPr>
                    <w:t xml:space="preserve"> If the Candidate is a Group of suppliers and the rights of representation have not been specified in their agreement, the original of the Procedure Application shall be signed by a representative of each person included in the Group of suppliers that has the rights of representation or person authorized by such a representative.</w:t>
                  </w:r>
                </w:p>
                <w:p w:rsidR="00ED3678" w:rsidRPr="00143B80" w:rsidRDefault="00ED3678" w:rsidP="00ED3678">
                  <w:pPr>
                    <w:widowControl w:val="0"/>
                    <w:spacing w:line="276" w:lineRule="auto"/>
                    <w:ind w:right="103"/>
                    <w:rPr>
                      <w:b/>
                      <w:sz w:val="26"/>
                      <w:szCs w:val="26"/>
                      <w:lang w:val="en-GB"/>
                    </w:rPr>
                  </w:pPr>
                </w:p>
              </w:tc>
            </w:tr>
            <w:tr w:rsidR="009C0C8D" w:rsidTr="00E464AD">
              <w:tc>
                <w:tcPr>
                  <w:tcW w:w="4494" w:type="dxa"/>
                </w:tcPr>
                <w:p w:rsidR="009C0C8D" w:rsidRPr="00825F40" w:rsidRDefault="009C0C8D" w:rsidP="00825F40">
                  <w:pPr>
                    <w:pStyle w:val="ListParagraph"/>
                    <w:numPr>
                      <w:ilvl w:val="0"/>
                      <w:numId w:val="12"/>
                    </w:numPr>
                    <w:ind w:right="43"/>
                    <w:jc w:val="center"/>
                    <w:rPr>
                      <w:sz w:val="24"/>
                      <w:szCs w:val="24"/>
                    </w:rPr>
                  </w:pPr>
                  <w:r w:rsidRPr="00825F40">
                    <w:rPr>
                      <w:b/>
                      <w:caps/>
                      <w:sz w:val="24"/>
                      <w:szCs w:val="24"/>
                    </w:rPr>
                    <w:lastRenderedPageBreak/>
                    <w:t>KANDIDĀTU ATLASE</w:t>
                  </w:r>
                </w:p>
                <w:p w:rsidR="009C0C8D" w:rsidRPr="00825F40" w:rsidRDefault="009C0C8D" w:rsidP="00825F40">
                  <w:pPr>
                    <w:pStyle w:val="ListParagraph"/>
                    <w:numPr>
                      <w:ilvl w:val="1"/>
                      <w:numId w:val="12"/>
                    </w:numPr>
                    <w:ind w:left="454" w:right="43" w:hanging="425"/>
                    <w:jc w:val="both"/>
                    <w:rPr>
                      <w:sz w:val="24"/>
                      <w:szCs w:val="24"/>
                    </w:rPr>
                  </w:pPr>
                  <w:r w:rsidRPr="00825F40">
                    <w:rPr>
                      <w:sz w:val="24"/>
                      <w:szCs w:val="24"/>
                    </w:rPr>
                    <w:t>Komisija veic kandidātu atlasi, par kuras rezultātiem visi kandidāti tiks informēti ADJIL 52.panta pirmajā daļā noteiktajā kārtībā.</w:t>
                  </w:r>
                </w:p>
                <w:p w:rsidR="009C0C8D" w:rsidRPr="00825F40" w:rsidRDefault="009C0C8D" w:rsidP="00825F40">
                  <w:pPr>
                    <w:pStyle w:val="ListParagraph"/>
                    <w:numPr>
                      <w:ilvl w:val="1"/>
                      <w:numId w:val="12"/>
                    </w:numPr>
                    <w:ind w:left="454" w:right="43" w:hanging="425"/>
                    <w:jc w:val="both"/>
                    <w:rPr>
                      <w:sz w:val="24"/>
                      <w:szCs w:val="24"/>
                    </w:rPr>
                  </w:pPr>
                  <w:r w:rsidRPr="00825F40">
                    <w:rPr>
                      <w:sz w:val="24"/>
                      <w:szCs w:val="24"/>
                    </w:rPr>
                    <w:t>Iepirkuma komisija neizskata kandidāta pieteikumu par piekrišanu dalībai sarunu procedūrā, ja Pieteikums nav parakstīts atbilstoši nolikuma 4.4.punkta prasībām vai nav iesniegta aizpildīta Pieteikuma forma (pielikums Nr. 1).</w:t>
                  </w:r>
                </w:p>
                <w:p w:rsidR="009C0C8D" w:rsidRPr="00825F40" w:rsidRDefault="009C0C8D" w:rsidP="00825F40">
                  <w:pPr>
                    <w:pStyle w:val="ListParagraph"/>
                    <w:numPr>
                      <w:ilvl w:val="1"/>
                      <w:numId w:val="12"/>
                    </w:numPr>
                    <w:ind w:left="454" w:right="43" w:hanging="425"/>
                    <w:jc w:val="both"/>
                    <w:rPr>
                      <w:sz w:val="24"/>
                      <w:szCs w:val="24"/>
                    </w:rPr>
                  </w:pPr>
                  <w:r w:rsidRPr="00825F40">
                    <w:rPr>
                      <w:sz w:val="24"/>
                      <w:szCs w:val="24"/>
                    </w:rPr>
                    <w:t>Kandidāts tiek izslēgts no turpmākās dalības sarunu procedūrā, un pieteikums netiek tālāk izvērtēts, ja komisija konstatē, ka:</w:t>
                  </w:r>
                </w:p>
                <w:p w:rsidR="009C0C8D" w:rsidRPr="00825F40" w:rsidRDefault="009C0C8D" w:rsidP="00825F40">
                  <w:pPr>
                    <w:pStyle w:val="ListParagraph"/>
                    <w:numPr>
                      <w:ilvl w:val="2"/>
                      <w:numId w:val="12"/>
                    </w:numPr>
                    <w:ind w:left="738" w:right="43" w:hanging="567"/>
                    <w:jc w:val="both"/>
                    <w:rPr>
                      <w:sz w:val="24"/>
                      <w:szCs w:val="24"/>
                    </w:rPr>
                  </w:pPr>
                  <w:r w:rsidRPr="00825F40">
                    <w:rPr>
                      <w:sz w:val="24"/>
                      <w:szCs w:val="24"/>
                    </w:rPr>
                    <w:t>kvalifikācijas dokumenti nav iesniegti atbilstoši sarunu procedūras nolikuma 3.punkta prasībām vai tie neatbilst sarunu procedūras 3.punkta prasībām un/vai kandidāts ir iesniedzis nepatiesu informāciju savas kvalifikācijas novērtēšanai, vai vispār nav iesniedzis pieprasīto informāciju, tajā skaitā, nav sniedzis iepirkuma komisijas pieprasīto precizējošo informāciju iepirkuma komisijas noteiktajā termiņā;</w:t>
                  </w:r>
                </w:p>
                <w:p w:rsidR="009C0C8D" w:rsidRPr="00825F40" w:rsidRDefault="009C0C8D" w:rsidP="00825F40">
                  <w:pPr>
                    <w:pStyle w:val="ListParagraph"/>
                    <w:numPr>
                      <w:ilvl w:val="2"/>
                      <w:numId w:val="12"/>
                    </w:numPr>
                    <w:ind w:left="738" w:right="43" w:hanging="567"/>
                    <w:jc w:val="both"/>
                    <w:rPr>
                      <w:sz w:val="24"/>
                      <w:szCs w:val="24"/>
                    </w:rPr>
                  </w:pPr>
                  <w:r w:rsidRPr="00825F40">
                    <w:rPr>
                      <w:sz w:val="24"/>
                      <w:szCs w:val="24"/>
                    </w:rPr>
                    <w:t>kandidāts neatbilst kādai no sarunu procedūras 3.punktā noteiktajām kvalifikācijas prasībām.</w:t>
                  </w:r>
                </w:p>
                <w:p w:rsidR="009C0C8D" w:rsidRPr="00825F40" w:rsidRDefault="009C0C8D" w:rsidP="00825F40">
                  <w:pPr>
                    <w:widowControl w:val="0"/>
                    <w:ind w:right="103"/>
                    <w:jc w:val="center"/>
                    <w:rPr>
                      <w:b/>
                      <w:sz w:val="24"/>
                      <w:szCs w:val="24"/>
                    </w:rPr>
                  </w:pPr>
                </w:p>
              </w:tc>
              <w:tc>
                <w:tcPr>
                  <w:tcW w:w="4494" w:type="dxa"/>
                </w:tcPr>
                <w:p w:rsidR="009C0C8D" w:rsidRPr="009B42FC" w:rsidRDefault="009C0C8D" w:rsidP="006359B2">
                  <w:pPr>
                    <w:pStyle w:val="ListParagraph"/>
                    <w:widowControl w:val="0"/>
                    <w:numPr>
                      <w:ilvl w:val="0"/>
                      <w:numId w:val="19"/>
                    </w:numPr>
                    <w:ind w:right="103"/>
                    <w:contextualSpacing w:val="0"/>
                    <w:jc w:val="both"/>
                    <w:rPr>
                      <w:b/>
                      <w:sz w:val="24"/>
                      <w:szCs w:val="24"/>
                    </w:rPr>
                  </w:pPr>
                  <w:r>
                    <w:rPr>
                      <w:b/>
                      <w:sz w:val="24"/>
                      <w:szCs w:val="24"/>
                      <w:lang w:val="en-US"/>
                    </w:rPr>
                    <w:t>SELECTION OF CANDIDATES</w:t>
                  </w:r>
                </w:p>
                <w:p w:rsidR="009C0C8D" w:rsidRPr="009B42FC" w:rsidRDefault="009C0C8D" w:rsidP="006359B2">
                  <w:pPr>
                    <w:pStyle w:val="ListParagraph"/>
                    <w:widowControl w:val="0"/>
                    <w:numPr>
                      <w:ilvl w:val="1"/>
                      <w:numId w:val="19"/>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1 </w:t>
                  </w:r>
                  <w:r w:rsidRPr="00453279">
                    <w:rPr>
                      <w:sz w:val="24"/>
                      <w:szCs w:val="24"/>
                      <w:lang w:val="en-US"/>
                    </w:rPr>
                    <w:t>Clause 52 of the Law.</w:t>
                  </w:r>
                </w:p>
                <w:p w:rsidR="009C0C8D" w:rsidRPr="009B42FC" w:rsidRDefault="009C0C8D" w:rsidP="006359B2">
                  <w:pPr>
                    <w:pStyle w:val="ListParagraph"/>
                    <w:widowControl w:val="0"/>
                    <w:numPr>
                      <w:ilvl w:val="1"/>
                      <w:numId w:val="19"/>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Pr>
                      <w:sz w:val="24"/>
                      <w:szCs w:val="24"/>
                      <w:lang w:val="en-US"/>
                    </w:rPr>
                    <w:t>A</w:t>
                  </w:r>
                  <w:r w:rsidRPr="00453279">
                    <w:rPr>
                      <w:sz w:val="24"/>
                      <w:szCs w:val="24"/>
                      <w:lang w:val="en-US"/>
                    </w:rPr>
                    <w:t xml:space="preserve">pplication for participation in the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Pr>
                      <w:sz w:val="24"/>
                      <w:szCs w:val="24"/>
                      <w:lang w:val="en-US"/>
                    </w:rPr>
                    <w:t>4</w:t>
                  </w:r>
                  <w:r w:rsidRPr="00453279">
                    <w:rPr>
                      <w:sz w:val="24"/>
                      <w:szCs w:val="24"/>
                      <w:lang w:val="en-US"/>
                    </w:rPr>
                    <w:t>. of Regulations</w:t>
                  </w:r>
                  <w:r>
                    <w:rPr>
                      <w:sz w:val="24"/>
                      <w:szCs w:val="24"/>
                      <w:lang w:val="en-US"/>
                    </w:rPr>
                    <w:t xml:space="preserve"> or filled in Application form (Annex No.1) has not been submitted</w:t>
                  </w:r>
                  <w:r w:rsidRPr="00453279">
                    <w:rPr>
                      <w:sz w:val="24"/>
                      <w:szCs w:val="24"/>
                      <w:lang w:val="en-US"/>
                    </w:rPr>
                    <w:t>.</w:t>
                  </w:r>
                </w:p>
                <w:p w:rsidR="009C0C8D" w:rsidRPr="00641A0E" w:rsidRDefault="009C0C8D" w:rsidP="006359B2">
                  <w:pPr>
                    <w:pStyle w:val="ListParagraph"/>
                    <w:widowControl w:val="0"/>
                    <w:numPr>
                      <w:ilvl w:val="1"/>
                      <w:numId w:val="19"/>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and the application is not reviewed, if the Procurement Committee establishes the fact that:</w:t>
                  </w:r>
                </w:p>
                <w:p w:rsidR="009C0C8D" w:rsidRPr="00641A0E" w:rsidRDefault="009C0C8D" w:rsidP="006359B2">
                  <w:pPr>
                    <w:pStyle w:val="ListParagraph"/>
                    <w:widowControl w:val="0"/>
                    <w:numPr>
                      <w:ilvl w:val="2"/>
                      <w:numId w:val="19"/>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rsidR="009C0C8D" w:rsidRPr="00EC470B" w:rsidRDefault="009C0C8D" w:rsidP="006359B2">
                  <w:pPr>
                    <w:pStyle w:val="ListParagraph"/>
                    <w:widowControl w:val="0"/>
                    <w:numPr>
                      <w:ilvl w:val="2"/>
                      <w:numId w:val="19"/>
                    </w:numPr>
                    <w:ind w:left="743" w:right="103" w:hanging="567"/>
                    <w:contextualSpacing w:val="0"/>
                    <w:jc w:val="both"/>
                    <w:rPr>
                      <w:b/>
                      <w:sz w:val="24"/>
                      <w:szCs w:val="24"/>
                    </w:rPr>
                  </w:pPr>
                  <w:r w:rsidRPr="00453279">
                    <w:rPr>
                      <w:sz w:val="24"/>
                      <w:szCs w:val="24"/>
                      <w:lang w:val="en-US"/>
                    </w:rPr>
                    <w:t xml:space="preserve">Candidate does not comply with any </w:t>
                  </w:r>
                  <w:r>
                    <w:rPr>
                      <w:sz w:val="24"/>
                      <w:szCs w:val="24"/>
                      <w:lang w:val="en-US"/>
                    </w:rPr>
                    <w:t xml:space="preserve">qualification </w:t>
                  </w:r>
                  <w:r w:rsidRPr="00453279">
                    <w:rPr>
                      <w:sz w:val="24"/>
                      <w:szCs w:val="24"/>
                      <w:lang w:val="en-US"/>
                    </w:rPr>
                    <w:t>requirements of the Clause 3.</w:t>
                  </w:r>
                </w:p>
                <w:p w:rsidR="009C0C8D" w:rsidRDefault="009C0C8D" w:rsidP="009C0C8D">
                  <w:pPr>
                    <w:widowControl w:val="0"/>
                    <w:spacing w:line="276" w:lineRule="auto"/>
                    <w:ind w:right="103"/>
                    <w:jc w:val="center"/>
                    <w:rPr>
                      <w:b/>
                      <w:sz w:val="26"/>
                      <w:szCs w:val="26"/>
                    </w:rPr>
                  </w:pPr>
                </w:p>
              </w:tc>
            </w:tr>
            <w:tr w:rsidR="009C0C8D" w:rsidTr="00E464AD">
              <w:tc>
                <w:tcPr>
                  <w:tcW w:w="4494" w:type="dxa"/>
                </w:tcPr>
                <w:p w:rsidR="009C0C8D" w:rsidRPr="00387D3D" w:rsidRDefault="009C0C8D" w:rsidP="006359B2">
                  <w:pPr>
                    <w:pStyle w:val="ListParagraph"/>
                    <w:numPr>
                      <w:ilvl w:val="0"/>
                      <w:numId w:val="20"/>
                    </w:numPr>
                    <w:ind w:right="43"/>
                    <w:jc w:val="center"/>
                    <w:rPr>
                      <w:sz w:val="24"/>
                      <w:szCs w:val="24"/>
                    </w:rPr>
                  </w:pPr>
                  <w:r w:rsidRPr="00387D3D">
                    <w:rPr>
                      <w:b/>
                      <w:caps/>
                      <w:sz w:val="24"/>
                      <w:szCs w:val="24"/>
                    </w:rPr>
                    <w:t>KANDIDĀTU izslēgšanas noteikumi un kārtība</w:t>
                  </w:r>
                </w:p>
                <w:p w:rsidR="009C0C8D" w:rsidRDefault="009C0C8D" w:rsidP="006359B2">
                  <w:pPr>
                    <w:pStyle w:val="ListParagraph"/>
                    <w:numPr>
                      <w:ilvl w:val="1"/>
                      <w:numId w:val="20"/>
                    </w:numPr>
                    <w:ind w:left="454" w:right="43" w:hanging="425"/>
                    <w:jc w:val="both"/>
                    <w:rPr>
                      <w:sz w:val="24"/>
                      <w:szCs w:val="24"/>
                    </w:rPr>
                  </w:pPr>
                  <w:r w:rsidRPr="00387D3D">
                    <w:rPr>
                      <w:sz w:val="24"/>
                      <w:szCs w:val="24"/>
                    </w:rPr>
                    <w:t>Iepirkuma komisija saskaņā ar ADJIL 44.panta četrpadsmito daļu, lai izvērtētu, vai kandidāts nav izslēdzams no dalības iepirkuma procedūrā, veic informācijas pārbaudi attiecībā uz katru kandidātu, kas atbilst nolikumā noteiktajām kvalifikācijas prasībām un būtu uzaicināms iesniegt piedāvājumu.</w:t>
                  </w:r>
                </w:p>
                <w:p w:rsidR="009C0C8D" w:rsidRDefault="009C0C8D" w:rsidP="009C0C8D">
                  <w:pPr>
                    <w:pStyle w:val="ListParagraph"/>
                    <w:ind w:left="454" w:right="43"/>
                    <w:jc w:val="both"/>
                    <w:rPr>
                      <w:sz w:val="24"/>
                      <w:szCs w:val="24"/>
                    </w:rPr>
                  </w:pPr>
                </w:p>
                <w:p w:rsidR="009C0C8D" w:rsidRPr="00387D3D" w:rsidRDefault="009C0C8D" w:rsidP="009C0C8D">
                  <w:pPr>
                    <w:pStyle w:val="ListParagraph"/>
                    <w:ind w:left="454" w:right="43"/>
                    <w:jc w:val="both"/>
                    <w:rPr>
                      <w:sz w:val="24"/>
                      <w:szCs w:val="24"/>
                    </w:rPr>
                  </w:pPr>
                </w:p>
                <w:p w:rsidR="009C0C8D" w:rsidRPr="00387D3D" w:rsidRDefault="009C0C8D" w:rsidP="006359B2">
                  <w:pPr>
                    <w:pStyle w:val="ListParagraph"/>
                    <w:numPr>
                      <w:ilvl w:val="1"/>
                      <w:numId w:val="20"/>
                    </w:numPr>
                    <w:ind w:left="454" w:right="43" w:hanging="425"/>
                    <w:jc w:val="both"/>
                    <w:rPr>
                      <w:sz w:val="24"/>
                      <w:szCs w:val="24"/>
                    </w:rPr>
                  </w:pPr>
                  <w:r w:rsidRPr="00387D3D">
                    <w:rPr>
                      <w:sz w:val="24"/>
                      <w:szCs w:val="24"/>
                    </w:rPr>
                    <w:t xml:space="preserve">Atbilstoši ADJIL 44.panta pirmās daļas prasībām, kandidāts tiek izslēgts no </w:t>
                  </w:r>
                  <w:r w:rsidRPr="00387D3D">
                    <w:rPr>
                      <w:sz w:val="24"/>
                      <w:szCs w:val="24"/>
                    </w:rPr>
                    <w:lastRenderedPageBreak/>
                    <w:t>dalības sarunu procedūrā jebkurā no šādiem gadījumiem:</w:t>
                  </w:r>
                </w:p>
                <w:p w:rsidR="009C0C8D" w:rsidRPr="00523217" w:rsidRDefault="009C0C8D" w:rsidP="006359B2">
                  <w:pPr>
                    <w:pStyle w:val="ListParagraph"/>
                    <w:numPr>
                      <w:ilvl w:val="2"/>
                      <w:numId w:val="20"/>
                    </w:numPr>
                    <w:ind w:left="885" w:right="43" w:hanging="567"/>
                    <w:jc w:val="both"/>
                    <w:rPr>
                      <w:sz w:val="24"/>
                      <w:szCs w:val="24"/>
                    </w:rPr>
                  </w:pPr>
                  <w:r w:rsidRPr="00523217">
                    <w:rPr>
                      <w:sz w:val="24"/>
                      <w:szCs w:val="24"/>
                    </w:rPr>
                    <w:t xml:space="preserve">kandidāts, vai persona, kura ir kandidāta valdes vai padomes loceklis, </w:t>
                  </w:r>
                  <w:proofErr w:type="spellStart"/>
                  <w:r w:rsidRPr="00523217">
                    <w:rPr>
                      <w:sz w:val="24"/>
                      <w:szCs w:val="24"/>
                    </w:rPr>
                    <w:t>pārstāvēttiesīgā</w:t>
                  </w:r>
                  <w:proofErr w:type="spellEnd"/>
                  <w:r w:rsidRPr="00523217">
                    <w:rPr>
                      <w:sz w:val="24"/>
                      <w:szCs w:val="24"/>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9C0C8D" w:rsidRDefault="009C0C8D" w:rsidP="009C0C8D">
                  <w:pPr>
                    <w:ind w:right="43"/>
                    <w:jc w:val="both"/>
                    <w:rPr>
                      <w:sz w:val="24"/>
                      <w:szCs w:val="24"/>
                    </w:rPr>
                  </w:pPr>
                </w:p>
                <w:p w:rsidR="000F400D" w:rsidRPr="00387D3D" w:rsidRDefault="000F400D" w:rsidP="009C0C8D">
                  <w:pPr>
                    <w:ind w:right="43"/>
                    <w:jc w:val="both"/>
                    <w:rPr>
                      <w:sz w:val="24"/>
                      <w:szCs w:val="24"/>
                    </w:rPr>
                  </w:pP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t>krāpšana, piesavināšanās vai noziedzīgi iegūtu līdzekļu legalizēšana;</w:t>
                  </w: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t>terorisms, terorisma finansēšana, aicinājums uz terorismu, terorisma draudi vai personas vervēšana un apmācīšana terora aktu veikšanai;</w:t>
                  </w: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lastRenderedPageBreak/>
                    <w:t>radioaktīvo vai bīstamo vielu, stratēģiskas nozīmes preču vai citu vērtību, sprāgstvielu, ieroču vai munīcijas pārvietošana pāri Latvijas Republikas valsts robežai jebkādā nelikumīgā veidā;</w:t>
                  </w:r>
                </w:p>
                <w:p w:rsidR="009C0C8D" w:rsidRPr="00387D3D" w:rsidRDefault="009C0C8D" w:rsidP="009C0C8D">
                  <w:pPr>
                    <w:ind w:right="43"/>
                    <w:jc w:val="both"/>
                    <w:rPr>
                      <w:sz w:val="24"/>
                      <w:szCs w:val="24"/>
                    </w:rPr>
                  </w:pPr>
                </w:p>
                <w:p w:rsidR="009C0C8D" w:rsidRPr="00387D3D" w:rsidRDefault="009C0C8D" w:rsidP="006359B2">
                  <w:pPr>
                    <w:pStyle w:val="ListParagraph"/>
                    <w:numPr>
                      <w:ilvl w:val="3"/>
                      <w:numId w:val="20"/>
                    </w:numPr>
                    <w:ind w:left="1163" w:right="43" w:hanging="850"/>
                    <w:jc w:val="both"/>
                    <w:rPr>
                      <w:sz w:val="24"/>
                      <w:szCs w:val="24"/>
                    </w:rPr>
                  </w:pPr>
                  <w:r w:rsidRPr="00387D3D">
                    <w:rPr>
                      <w:sz w:val="24"/>
                      <w:szCs w:val="24"/>
                    </w:rPr>
                    <w:t>izvairīšanās no nodokļu un tiem pielīdzināto maksājumu samaksas.</w:t>
                  </w:r>
                </w:p>
                <w:p w:rsidR="009C0C8D" w:rsidRPr="00387D3D" w:rsidRDefault="009C0C8D" w:rsidP="006359B2">
                  <w:pPr>
                    <w:pStyle w:val="ListParagraph"/>
                    <w:numPr>
                      <w:ilvl w:val="2"/>
                      <w:numId w:val="20"/>
                    </w:numPr>
                    <w:ind w:left="880" w:right="43" w:hanging="628"/>
                    <w:jc w:val="both"/>
                    <w:rPr>
                      <w:sz w:val="24"/>
                      <w:szCs w:val="24"/>
                    </w:rPr>
                  </w:pPr>
                  <w:r w:rsidRPr="00387D3D">
                    <w:rPr>
                      <w:sz w:val="24"/>
                      <w:szCs w:val="24"/>
                    </w:rPr>
                    <w:t>ir saņemts Satversmes aizsardzības biroja Nacionālās drošības iestādes atzinums, ka iepirkuma līgumu noslēgšana ar kandidātu var radīt draudus nacionālajai drošībai.</w:t>
                  </w:r>
                </w:p>
                <w:p w:rsidR="009C0C8D" w:rsidRPr="00387D3D" w:rsidRDefault="009C0C8D" w:rsidP="009C0C8D">
                  <w:pPr>
                    <w:ind w:right="43"/>
                    <w:jc w:val="both"/>
                    <w:rPr>
                      <w:sz w:val="24"/>
                      <w:szCs w:val="24"/>
                    </w:rPr>
                  </w:pPr>
                </w:p>
                <w:p w:rsidR="009C0C8D" w:rsidRPr="00387D3D" w:rsidRDefault="009C0C8D" w:rsidP="009C0C8D">
                  <w:pPr>
                    <w:ind w:right="43"/>
                    <w:jc w:val="both"/>
                    <w:rPr>
                      <w:sz w:val="24"/>
                      <w:szCs w:val="24"/>
                    </w:rPr>
                  </w:pPr>
                </w:p>
                <w:p w:rsidR="009C0C8D" w:rsidRPr="00387D3D" w:rsidRDefault="009C0C8D" w:rsidP="006359B2">
                  <w:pPr>
                    <w:pStyle w:val="ListParagraph"/>
                    <w:numPr>
                      <w:ilvl w:val="2"/>
                      <w:numId w:val="20"/>
                    </w:numPr>
                    <w:ind w:left="880" w:right="43" w:hanging="628"/>
                    <w:jc w:val="both"/>
                    <w:rPr>
                      <w:sz w:val="24"/>
                      <w:szCs w:val="24"/>
                    </w:rPr>
                  </w:pPr>
                  <w:r w:rsidRPr="00387D3D">
                    <w:rPr>
                      <w:sz w:val="24"/>
                      <w:szCs w:val="24"/>
                    </w:rPr>
                    <w:t>kandidāts, izpildot iepriekš noslēgtu iepirkuma līgumu, nav ievērojis tos pienākumus, kas iepirkuma līgumā tam noteikti atbilstoši ADJIL 21. un 22.pantā minētajiem noteikumiem, vai arī nav izpildījis iepriekš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rsidR="009C0C8D" w:rsidRDefault="009C0C8D" w:rsidP="009C0C8D">
                  <w:pPr>
                    <w:ind w:right="43"/>
                    <w:jc w:val="both"/>
                    <w:rPr>
                      <w:sz w:val="24"/>
                      <w:szCs w:val="24"/>
                    </w:rPr>
                  </w:pPr>
                </w:p>
                <w:p w:rsidR="009C0C8D" w:rsidRPr="00387D3D" w:rsidRDefault="009C0C8D" w:rsidP="009C0C8D">
                  <w:pPr>
                    <w:ind w:right="43"/>
                    <w:jc w:val="both"/>
                    <w:rPr>
                      <w:sz w:val="24"/>
                      <w:szCs w:val="24"/>
                    </w:rPr>
                  </w:pPr>
                </w:p>
                <w:p w:rsidR="009C0C8D" w:rsidRPr="00387D3D" w:rsidRDefault="009C0C8D" w:rsidP="006359B2">
                  <w:pPr>
                    <w:pStyle w:val="ListParagraph"/>
                    <w:numPr>
                      <w:ilvl w:val="3"/>
                      <w:numId w:val="20"/>
                    </w:numPr>
                    <w:ind w:left="1305" w:right="43" w:hanging="851"/>
                    <w:jc w:val="both"/>
                    <w:rPr>
                      <w:sz w:val="24"/>
                      <w:szCs w:val="24"/>
                    </w:rPr>
                  </w:pPr>
                  <w:r w:rsidRPr="00387D3D">
                    <w:rPr>
                      <w:sz w:val="24"/>
                      <w:szCs w:val="24"/>
                    </w:rPr>
                    <w:t>kandidāts viena gada laikā pēc tam, kad pasūtītājs tam paziņojis par vienpusēju atkāpšanos no līguma, likumā noteiktajā kārtībā nav cēlis prasību tiesā pret pasūtītāju par iepirkuma līguma izpildi vai</w:t>
                  </w:r>
                </w:p>
                <w:p w:rsidR="009C0C8D" w:rsidRPr="00387D3D" w:rsidRDefault="009C0C8D" w:rsidP="009C0C8D">
                  <w:pPr>
                    <w:ind w:right="43"/>
                    <w:jc w:val="both"/>
                    <w:rPr>
                      <w:sz w:val="24"/>
                      <w:szCs w:val="24"/>
                    </w:rPr>
                  </w:pPr>
                </w:p>
                <w:p w:rsidR="009C0C8D" w:rsidRPr="00387D3D" w:rsidRDefault="009C0C8D" w:rsidP="006359B2">
                  <w:pPr>
                    <w:pStyle w:val="ListParagraph"/>
                    <w:numPr>
                      <w:ilvl w:val="3"/>
                      <w:numId w:val="20"/>
                    </w:numPr>
                    <w:ind w:left="1305" w:right="43" w:hanging="851"/>
                    <w:jc w:val="both"/>
                    <w:rPr>
                      <w:sz w:val="24"/>
                      <w:szCs w:val="24"/>
                    </w:rPr>
                  </w:pPr>
                  <w:r w:rsidRPr="00387D3D">
                    <w:rPr>
                      <w:sz w:val="24"/>
                      <w:szCs w:val="24"/>
                    </w:rPr>
                    <w:t>pēdējo trīs gadu laikā, tiesa ar spriedumu, kas stājies spēkā un kļuvis nepārsūdzams, ir atzinusi pasūtītāja rīcību par pamatotu.</w:t>
                  </w:r>
                </w:p>
                <w:p w:rsidR="009C0C8D" w:rsidRPr="00387D3D" w:rsidRDefault="009C0C8D" w:rsidP="009C0C8D">
                  <w:pPr>
                    <w:ind w:right="43"/>
                    <w:jc w:val="both"/>
                    <w:rPr>
                      <w:sz w:val="24"/>
                      <w:szCs w:val="24"/>
                    </w:rPr>
                  </w:pPr>
                </w:p>
                <w:p w:rsidR="009C0C8D" w:rsidRPr="005239D7" w:rsidRDefault="009C0C8D" w:rsidP="009C0C8D">
                  <w:pPr>
                    <w:pStyle w:val="ListParagraph"/>
                    <w:numPr>
                      <w:ilvl w:val="2"/>
                      <w:numId w:val="20"/>
                    </w:numPr>
                    <w:ind w:left="880" w:right="43" w:hanging="567"/>
                    <w:jc w:val="both"/>
                    <w:rPr>
                      <w:sz w:val="24"/>
                      <w:szCs w:val="24"/>
                      <w:highlight w:val="yellow"/>
                    </w:rPr>
                  </w:pPr>
                  <w:r w:rsidRPr="005239D7">
                    <w:rPr>
                      <w:sz w:val="24"/>
                      <w:szCs w:val="24"/>
                      <w:highlight w:val="yellow"/>
                    </w:rPr>
                    <w:lastRenderedPageBreak/>
                    <w:t>kandidātam pieteikumu iesni</w:t>
                  </w:r>
                  <w:r w:rsidR="00295C33" w:rsidRPr="005239D7">
                    <w:rPr>
                      <w:sz w:val="24"/>
                      <w:szCs w:val="24"/>
                      <w:highlight w:val="yellow"/>
                    </w:rPr>
                    <w:t>egšanas termiņa pēdējā dienā (</w:t>
                  </w:r>
                  <w:ins w:id="10" w:author="Inese Ozola" w:date="2018-06-25T11:28:00Z">
                    <w:r w:rsidR="009B0E86" w:rsidRPr="005239D7">
                      <w:rPr>
                        <w:sz w:val="24"/>
                        <w:szCs w:val="24"/>
                        <w:highlight w:val="yellow"/>
                      </w:rPr>
                      <w:t>31</w:t>
                    </w:r>
                  </w:ins>
                  <w:r w:rsidR="00900E6C" w:rsidRPr="005239D7">
                    <w:rPr>
                      <w:sz w:val="24"/>
                      <w:szCs w:val="24"/>
                      <w:highlight w:val="yellow"/>
                    </w:rPr>
                    <w:t>.07</w:t>
                  </w:r>
                  <w:r w:rsidRPr="005239D7">
                    <w:rPr>
                      <w:sz w:val="24"/>
                      <w:szCs w:val="24"/>
                      <w:highlight w:val="yellow"/>
                    </w:rPr>
                    <w:t xml:space="preserve">.2018.), Latvijā un valstī, kurā tas reģistrēts (ja tas nav reģistrēts Latvijā vai tā pastāvīgā dzīvesvieta nav Latvijā), ir nodokļu parādi, tajā skaitā valsts sociālās apdrošināšanas obligāto iemaksu parādi, kas kopsummā katrā valstī pārsniedz 150 </w:t>
                  </w:r>
                  <w:proofErr w:type="spellStart"/>
                  <w:r w:rsidRPr="005239D7">
                    <w:rPr>
                      <w:i/>
                      <w:sz w:val="24"/>
                      <w:szCs w:val="24"/>
                      <w:highlight w:val="yellow"/>
                    </w:rPr>
                    <w:t>euro</w:t>
                  </w:r>
                  <w:proofErr w:type="spellEnd"/>
                  <w:r w:rsidRPr="005239D7">
                    <w:rPr>
                      <w:sz w:val="24"/>
                      <w:szCs w:val="24"/>
                      <w:highlight w:val="yellow"/>
                    </w:rPr>
                    <w:t>.</w:t>
                  </w:r>
                </w:p>
                <w:p w:rsidR="009C0C8D" w:rsidRPr="00387D3D" w:rsidRDefault="009C0C8D" w:rsidP="006359B2">
                  <w:pPr>
                    <w:pStyle w:val="ListParagraph"/>
                    <w:numPr>
                      <w:ilvl w:val="2"/>
                      <w:numId w:val="20"/>
                    </w:numPr>
                    <w:ind w:left="880" w:right="43" w:hanging="567"/>
                    <w:jc w:val="both"/>
                    <w:rPr>
                      <w:sz w:val="24"/>
                      <w:szCs w:val="24"/>
                    </w:rPr>
                  </w:pPr>
                  <w:r w:rsidRPr="00387D3D">
                    <w:rPr>
                      <w:sz w:val="24"/>
                      <w:szCs w:val="24"/>
                    </w:rPr>
                    <w:t>kandidāts ar kompetentas institūcijas lēmumu vai tiesas spriedumu, kas stājies spēkā un kļuvis neapstrīdams un nepārsūdzams:</w:t>
                  </w:r>
                </w:p>
                <w:p w:rsidR="009C0C8D" w:rsidRPr="00387D3D" w:rsidRDefault="009C0C8D" w:rsidP="006359B2">
                  <w:pPr>
                    <w:pStyle w:val="ListParagraph"/>
                    <w:numPr>
                      <w:ilvl w:val="3"/>
                      <w:numId w:val="20"/>
                    </w:numPr>
                    <w:ind w:left="1305" w:right="43" w:hanging="851"/>
                    <w:jc w:val="both"/>
                    <w:rPr>
                      <w:sz w:val="24"/>
                      <w:szCs w:val="24"/>
                    </w:rPr>
                  </w:pPr>
                  <w:r w:rsidRPr="00387D3D">
                    <w:rPr>
                      <w:sz w:val="24"/>
                      <w:szCs w:val="24"/>
                    </w:rPr>
                    <w:t>pēdējo trīs gadu laikā atzīts par vainīgu pārkāpumā, kas izpaužas kā vienas vai vairāku personu nodarbināšana, ja tām nav nepieciešamās darba atļaujas vai ja tās nav tiesīgas uzturēties Eiropas Savienības dalībvalstī;</w:t>
                  </w:r>
                </w:p>
                <w:p w:rsidR="009C0C8D" w:rsidRPr="00387D3D" w:rsidRDefault="009C0C8D" w:rsidP="006359B2">
                  <w:pPr>
                    <w:pStyle w:val="ListParagraph"/>
                    <w:numPr>
                      <w:ilvl w:val="3"/>
                      <w:numId w:val="20"/>
                    </w:numPr>
                    <w:ind w:left="1305" w:right="43" w:hanging="851"/>
                    <w:jc w:val="both"/>
                    <w:rPr>
                      <w:sz w:val="24"/>
                      <w:szCs w:val="24"/>
                    </w:rPr>
                  </w:pPr>
                  <w:r w:rsidRPr="00387D3D">
                    <w:rPr>
                      <w:sz w:val="24"/>
                      <w:szCs w:val="24"/>
                    </w:rPr>
                    <w:t>pēdējo 18 mēnešu laikā atzīts par vainīgu pārkāpumā, kas izpaužas kā personas nodarbināšana bez rakstveidā noslēgta darba līguma, normatīvajos aktos noteiktajā termiņā neiesniedzot par šo personu informatīvo deklarāciju par darbiniekiem, kas iesniedzama par personām, kuras uzsāk darbu.</w:t>
                  </w:r>
                </w:p>
                <w:p w:rsidR="009C0C8D" w:rsidRDefault="009C0C8D" w:rsidP="006359B2">
                  <w:pPr>
                    <w:pStyle w:val="ListParagraph"/>
                    <w:numPr>
                      <w:ilvl w:val="2"/>
                      <w:numId w:val="20"/>
                    </w:numPr>
                    <w:ind w:left="1021" w:right="43" w:hanging="708"/>
                    <w:jc w:val="both"/>
                    <w:rPr>
                      <w:sz w:val="24"/>
                      <w:szCs w:val="24"/>
                    </w:rPr>
                  </w:pPr>
                  <w:r w:rsidRPr="00387D3D">
                    <w:rPr>
                      <w:sz w:val="24"/>
                      <w:szCs w:val="24"/>
                    </w:rPr>
                    <w:t>ir pasludināts kandidāta maksātnespējas process, apturēta kandidāta saimnieciskā darbība, kandidāts tiek likvidēts.</w:t>
                  </w:r>
                </w:p>
                <w:p w:rsidR="000F400D" w:rsidRPr="00387D3D" w:rsidRDefault="000F400D" w:rsidP="000F400D">
                  <w:pPr>
                    <w:pStyle w:val="ListParagraph"/>
                    <w:ind w:left="1021" w:right="43"/>
                    <w:jc w:val="both"/>
                    <w:rPr>
                      <w:sz w:val="24"/>
                      <w:szCs w:val="24"/>
                    </w:rPr>
                  </w:pPr>
                </w:p>
                <w:p w:rsidR="009C0C8D" w:rsidRPr="00387D3D" w:rsidRDefault="009C0C8D" w:rsidP="006359B2">
                  <w:pPr>
                    <w:pStyle w:val="ListParagraph"/>
                    <w:numPr>
                      <w:ilvl w:val="2"/>
                      <w:numId w:val="20"/>
                    </w:numPr>
                    <w:ind w:left="1021" w:right="43" w:hanging="708"/>
                    <w:jc w:val="both"/>
                    <w:rPr>
                      <w:sz w:val="24"/>
                      <w:szCs w:val="24"/>
                    </w:rPr>
                  </w:pPr>
                  <w:r w:rsidRPr="00387D3D">
                    <w:rPr>
                      <w:sz w:val="24"/>
                      <w:szCs w:val="24"/>
                    </w:rPr>
                    <w:t xml:space="preserve">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w:t>
                  </w:r>
                  <w:r w:rsidRPr="00387D3D">
                    <w:rPr>
                      <w:sz w:val="24"/>
                      <w:szCs w:val="24"/>
                    </w:rPr>
                    <w:lastRenderedPageBreak/>
                    <w:t>par sadarbību iecietības programmas ietvaros ir atbrīvojusi kandidātu no naudas soda vai naudas sodu samazinājusi.</w:t>
                  </w:r>
                </w:p>
                <w:p w:rsidR="009C0C8D" w:rsidRPr="00387D3D" w:rsidRDefault="009C0C8D" w:rsidP="006359B2">
                  <w:pPr>
                    <w:pStyle w:val="ListParagraph"/>
                    <w:numPr>
                      <w:ilvl w:val="2"/>
                      <w:numId w:val="20"/>
                    </w:numPr>
                    <w:ind w:left="1021" w:right="43" w:hanging="567"/>
                    <w:jc w:val="both"/>
                    <w:rPr>
                      <w:sz w:val="24"/>
                      <w:szCs w:val="24"/>
                    </w:rPr>
                  </w:pPr>
                  <w:r w:rsidRPr="00387D3D">
                    <w:rPr>
                      <w:sz w:val="24"/>
                      <w:szCs w:val="24"/>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rsidR="009C0C8D" w:rsidRPr="00387D3D" w:rsidRDefault="009C0C8D" w:rsidP="006359B2">
                  <w:pPr>
                    <w:pStyle w:val="ListParagraph"/>
                    <w:numPr>
                      <w:ilvl w:val="2"/>
                      <w:numId w:val="20"/>
                    </w:numPr>
                    <w:ind w:right="43" w:hanging="770"/>
                    <w:jc w:val="both"/>
                    <w:rPr>
                      <w:sz w:val="24"/>
                      <w:szCs w:val="24"/>
                    </w:rPr>
                  </w:pPr>
                  <w:r w:rsidRPr="00387D3D">
                    <w:rPr>
                      <w:sz w:val="24"/>
                      <w:szCs w:val="24"/>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387D3D">
                    <w:rPr>
                      <w:sz w:val="24"/>
                      <w:szCs w:val="24"/>
                      <w:lang w:eastAsia="x-none"/>
                    </w:rPr>
                    <w:t>6.2.1. līdz 6.2.8. punktā minētie nosacījumi</w:t>
                  </w:r>
                  <w:r w:rsidRPr="00387D3D">
                    <w:rPr>
                      <w:sz w:val="24"/>
                      <w:szCs w:val="24"/>
                    </w:rPr>
                    <w:t>.</w:t>
                  </w:r>
                </w:p>
                <w:p w:rsidR="009C0C8D" w:rsidRPr="00387D3D" w:rsidRDefault="009C0C8D" w:rsidP="006359B2">
                  <w:pPr>
                    <w:pStyle w:val="ListParagraph"/>
                    <w:numPr>
                      <w:ilvl w:val="1"/>
                      <w:numId w:val="20"/>
                    </w:numPr>
                    <w:ind w:left="454" w:right="43" w:hanging="425"/>
                    <w:jc w:val="both"/>
                    <w:rPr>
                      <w:sz w:val="24"/>
                      <w:szCs w:val="24"/>
                    </w:rPr>
                  </w:pPr>
                  <w:r w:rsidRPr="00387D3D">
                    <w:rPr>
                      <w:b/>
                      <w:sz w:val="24"/>
                      <w:szCs w:val="24"/>
                    </w:rPr>
                    <w:t>Iepirkuma komisija iegūst nepieciešamo informāciju:</w:t>
                  </w:r>
                </w:p>
                <w:p w:rsidR="009C0C8D" w:rsidRDefault="009C0C8D" w:rsidP="006359B2">
                  <w:pPr>
                    <w:pStyle w:val="ListParagraph"/>
                    <w:numPr>
                      <w:ilvl w:val="2"/>
                      <w:numId w:val="20"/>
                    </w:numPr>
                    <w:ind w:left="738" w:right="43" w:hanging="567"/>
                    <w:jc w:val="both"/>
                    <w:rPr>
                      <w:sz w:val="24"/>
                      <w:szCs w:val="24"/>
                    </w:rPr>
                  </w:pPr>
                  <w:r w:rsidRPr="00387D3D">
                    <w:rPr>
                      <w:sz w:val="24"/>
                      <w:szCs w:val="24"/>
                    </w:rPr>
                    <w:t>Par nolikuma 6.2.2.punktā minēto gadījumu iepirkuma komisija pieprasa atzinumu no Satversmes aizsardzības biroja Nacionālās drošības iestādes.</w:t>
                  </w:r>
                </w:p>
                <w:p w:rsidR="000F400D" w:rsidRPr="00387D3D" w:rsidRDefault="000F400D" w:rsidP="000F400D">
                  <w:pPr>
                    <w:pStyle w:val="ListParagraph"/>
                    <w:ind w:left="738" w:right="43"/>
                    <w:jc w:val="both"/>
                    <w:rPr>
                      <w:sz w:val="24"/>
                      <w:szCs w:val="24"/>
                    </w:rPr>
                  </w:pPr>
                </w:p>
                <w:p w:rsidR="009C0C8D" w:rsidRDefault="009C0C8D" w:rsidP="006359B2">
                  <w:pPr>
                    <w:pStyle w:val="ListParagraph"/>
                    <w:numPr>
                      <w:ilvl w:val="2"/>
                      <w:numId w:val="20"/>
                    </w:numPr>
                    <w:ind w:left="738" w:right="43" w:hanging="567"/>
                    <w:jc w:val="both"/>
                    <w:rPr>
                      <w:sz w:val="24"/>
                      <w:szCs w:val="24"/>
                    </w:rPr>
                  </w:pPr>
                  <w:r w:rsidRPr="00387D3D">
                    <w:rPr>
                      <w:sz w:val="24"/>
                      <w:szCs w:val="24"/>
                    </w:rPr>
                    <w:t>Par nolikuma 6.2.3.punktā minētajiem gadījumiem pasūtītājs/iepirkuma komisija var pieprasīt informāciju par kandidātu un par nolikuma 6.2.9.punktā minēto personu citiem pasūtītājiem, kas slēdz iepirkuma līgumus aizsardzības un drošības jomā.</w:t>
                  </w:r>
                </w:p>
                <w:p w:rsidR="00900E6C" w:rsidRPr="00387D3D" w:rsidRDefault="00900E6C" w:rsidP="00900E6C">
                  <w:pPr>
                    <w:pStyle w:val="ListParagraph"/>
                    <w:ind w:left="738" w:right="43"/>
                    <w:jc w:val="both"/>
                    <w:rPr>
                      <w:sz w:val="24"/>
                      <w:szCs w:val="24"/>
                    </w:rPr>
                  </w:pPr>
                </w:p>
                <w:p w:rsidR="009C0C8D" w:rsidRDefault="009C0C8D" w:rsidP="006359B2">
                  <w:pPr>
                    <w:pStyle w:val="ListParagraph"/>
                    <w:numPr>
                      <w:ilvl w:val="2"/>
                      <w:numId w:val="20"/>
                    </w:numPr>
                    <w:ind w:left="738" w:right="43" w:hanging="567"/>
                    <w:jc w:val="both"/>
                    <w:rPr>
                      <w:sz w:val="24"/>
                      <w:szCs w:val="24"/>
                    </w:rPr>
                  </w:pPr>
                  <w:r w:rsidRPr="00387D3D">
                    <w:rPr>
                      <w:sz w:val="24"/>
                      <w:szCs w:val="24"/>
                    </w:rPr>
                    <w:t>Par nolikuma 6.2.1., 6.2.4., 6.2.5., 6.2.6. un 6.2.7. punktā minētajiem gadījumiem</w:t>
                  </w:r>
                  <w:r w:rsidRPr="00387D3D">
                    <w:rPr>
                      <w:b/>
                      <w:sz w:val="24"/>
                      <w:szCs w:val="24"/>
                    </w:rPr>
                    <w:t xml:space="preserve"> </w:t>
                  </w:r>
                  <w:r w:rsidRPr="00387D3D">
                    <w:rPr>
                      <w:sz w:val="24"/>
                      <w:szCs w:val="24"/>
                    </w:rPr>
                    <w:t>par Latvijā reģistrētiem vai pastāvīgi dzīvojošiem kandidātiem (personām) iepirkuma komisija informāciju iegūst saskaņā ar ADJIL 44.panta sesto daļu.</w:t>
                  </w:r>
                </w:p>
                <w:p w:rsidR="00900E6C" w:rsidRPr="00900E6C" w:rsidRDefault="00900E6C" w:rsidP="00900E6C">
                  <w:pPr>
                    <w:ind w:right="43"/>
                    <w:jc w:val="both"/>
                    <w:rPr>
                      <w:sz w:val="24"/>
                      <w:szCs w:val="24"/>
                    </w:rPr>
                  </w:pPr>
                </w:p>
                <w:p w:rsidR="009C0C8D" w:rsidRPr="00387D3D" w:rsidRDefault="00900E6C" w:rsidP="006359B2">
                  <w:pPr>
                    <w:pStyle w:val="ListParagraph"/>
                    <w:numPr>
                      <w:ilvl w:val="1"/>
                      <w:numId w:val="20"/>
                    </w:numPr>
                    <w:ind w:left="454" w:right="43" w:hanging="454"/>
                    <w:jc w:val="both"/>
                    <w:rPr>
                      <w:sz w:val="24"/>
                      <w:szCs w:val="24"/>
                    </w:rPr>
                  </w:pPr>
                  <w:r>
                    <w:rPr>
                      <w:b/>
                      <w:sz w:val="24"/>
                      <w:szCs w:val="24"/>
                    </w:rPr>
                    <w:lastRenderedPageBreak/>
                    <w:t>Kan</w:t>
                  </w:r>
                  <w:r w:rsidR="009C0C8D" w:rsidRPr="00387D3D">
                    <w:rPr>
                      <w:b/>
                      <w:sz w:val="24"/>
                      <w:szCs w:val="24"/>
                    </w:rPr>
                    <w:t xml:space="preserve">didāts pats, lai apliecinātu, ka uz to nav attiecināmi 6.2.1. līdz 6.2.7.punktā minētie izslēgšanas gadījumi, pēc pieprasījuma iesniedz informāciju šādos gadījumos </w:t>
                  </w:r>
                  <w:r w:rsidR="009C0C8D" w:rsidRPr="00387D3D">
                    <w:rPr>
                      <w:sz w:val="24"/>
                      <w:szCs w:val="24"/>
                    </w:rPr>
                    <w:t>(informācijas iesniegšanas laiks tiek noteikts ne īsāks par 10 darbdienām pēc pieprasījuma nosūtīšanas dienas)</w:t>
                  </w:r>
                  <w:r w:rsidR="009C0C8D" w:rsidRPr="00387D3D">
                    <w:rPr>
                      <w:b/>
                      <w:sz w:val="24"/>
                      <w:szCs w:val="24"/>
                    </w:rPr>
                    <w:t>:</w:t>
                  </w:r>
                </w:p>
                <w:p w:rsidR="009C0C8D" w:rsidRPr="00387D3D" w:rsidRDefault="009C0C8D" w:rsidP="009C0C8D">
                  <w:pPr>
                    <w:ind w:right="43"/>
                    <w:jc w:val="both"/>
                    <w:rPr>
                      <w:sz w:val="24"/>
                      <w:szCs w:val="24"/>
                    </w:rPr>
                  </w:pPr>
                </w:p>
                <w:p w:rsidR="009C0C8D" w:rsidRPr="00387D3D" w:rsidRDefault="009C0C8D" w:rsidP="006359B2">
                  <w:pPr>
                    <w:pStyle w:val="ListParagraph"/>
                    <w:numPr>
                      <w:ilvl w:val="2"/>
                      <w:numId w:val="20"/>
                    </w:numPr>
                    <w:ind w:left="738" w:right="43" w:hanging="567"/>
                    <w:jc w:val="both"/>
                    <w:rPr>
                      <w:sz w:val="24"/>
                      <w:szCs w:val="24"/>
                    </w:rPr>
                  </w:pPr>
                  <w:r w:rsidRPr="00387D3D">
                    <w:rPr>
                      <w:sz w:val="24"/>
                      <w:szCs w:val="24"/>
                    </w:rPr>
                    <w:t xml:space="preserve">par Latvijā reģistrēta kandidāta valdes vai padomes locekli, </w:t>
                  </w:r>
                  <w:proofErr w:type="spellStart"/>
                  <w:r w:rsidRPr="00387D3D">
                    <w:rPr>
                      <w:sz w:val="24"/>
                      <w:szCs w:val="24"/>
                    </w:rPr>
                    <w:t>pārstāvēttiesīgo</w:t>
                  </w:r>
                  <w:proofErr w:type="spellEnd"/>
                  <w:r w:rsidRPr="00387D3D">
                    <w:rPr>
                      <w:sz w:val="24"/>
                      <w:szCs w:val="24"/>
                    </w:rPr>
                    <w:t xml:space="preserve"> personu vai prokūristu, vai personu, kura ir pilnvarota pārstāvēt kandidātu darbībās, kas saistītas ar filiāli, un kura ir reģistrēta vai pastāvīgi dzīvo ārvalstī, kandidāts iesniedz attiecīgās kompetentās institūcijas izziņu, kas apliecina, ka uz šajā punktā minētajām personām neattiecas 6.2.1., 6.2.3., 6.2.4., 6.2.5., 6.2.6. un 6.2.7. punktā minētie izslēgšanas gadījumi.</w:t>
                  </w:r>
                </w:p>
                <w:p w:rsidR="009C0C8D" w:rsidRPr="00387D3D" w:rsidRDefault="009C0C8D" w:rsidP="009C0C8D">
                  <w:pPr>
                    <w:ind w:right="43"/>
                    <w:jc w:val="both"/>
                    <w:rPr>
                      <w:sz w:val="24"/>
                      <w:szCs w:val="24"/>
                    </w:rPr>
                  </w:pPr>
                </w:p>
                <w:p w:rsidR="009C0C8D" w:rsidRPr="00387D3D" w:rsidRDefault="009C0C8D" w:rsidP="009C0C8D">
                  <w:pPr>
                    <w:ind w:right="43"/>
                    <w:jc w:val="both"/>
                    <w:rPr>
                      <w:sz w:val="24"/>
                      <w:szCs w:val="24"/>
                    </w:rPr>
                  </w:pPr>
                </w:p>
                <w:p w:rsidR="009C0C8D" w:rsidRDefault="009C0C8D" w:rsidP="006359B2">
                  <w:pPr>
                    <w:pStyle w:val="ListParagraph"/>
                    <w:numPr>
                      <w:ilvl w:val="2"/>
                      <w:numId w:val="20"/>
                    </w:numPr>
                    <w:ind w:left="738" w:right="43" w:hanging="567"/>
                    <w:jc w:val="both"/>
                    <w:rPr>
                      <w:sz w:val="24"/>
                      <w:szCs w:val="24"/>
                    </w:rPr>
                  </w:pPr>
                  <w:r w:rsidRPr="00387D3D">
                    <w:rPr>
                      <w:sz w:val="24"/>
                      <w:szCs w:val="24"/>
                    </w:rPr>
                    <w:t xml:space="preserve">par nolikuma 6.2.9.punktā minēto personu, kas </w:t>
                  </w:r>
                  <w:proofErr w:type="gramStart"/>
                  <w:r w:rsidRPr="00387D3D">
                    <w:rPr>
                      <w:sz w:val="24"/>
                      <w:szCs w:val="24"/>
                    </w:rPr>
                    <w:t>reģistrēta vai pastāvīgi</w:t>
                  </w:r>
                  <w:proofErr w:type="gramEnd"/>
                  <w:r w:rsidRPr="00387D3D">
                    <w:rPr>
                      <w:sz w:val="24"/>
                      <w:szCs w:val="24"/>
                    </w:rPr>
                    <w:t xml:space="preserve"> dzīvo ārvalstī, </w:t>
                  </w:r>
                  <w:r w:rsidRPr="00387D3D">
                    <w:rPr>
                      <w:i/>
                      <w:sz w:val="24"/>
                      <w:szCs w:val="24"/>
                    </w:rPr>
                    <w:t xml:space="preserve">(ja tāda ir), </w:t>
                  </w:r>
                  <w:r w:rsidRPr="00387D3D">
                    <w:rPr>
                      <w:sz w:val="24"/>
                      <w:szCs w:val="24"/>
                    </w:rPr>
                    <w:t>kandidāts</w:t>
                  </w:r>
                  <w:r w:rsidRPr="00387D3D">
                    <w:rPr>
                      <w:i/>
                      <w:sz w:val="24"/>
                      <w:szCs w:val="24"/>
                    </w:rPr>
                    <w:t xml:space="preserve"> </w:t>
                  </w:r>
                  <w:r w:rsidRPr="00387D3D">
                    <w:rPr>
                      <w:sz w:val="24"/>
                      <w:szCs w:val="24"/>
                    </w:rPr>
                    <w:t>iesniedz attiecīgās kompetentās institūcijas izziņu, kas apliecina, ka uz šajā punktā minētajām personām neattiecas 6.2.1., 6.2.3., 6.2.4., 6.2.5., 6.2.6. un 6.2.7.punktā minētie izslēgšanas gadījumi.</w:t>
                  </w:r>
                </w:p>
                <w:p w:rsidR="000F400D" w:rsidRPr="00387D3D" w:rsidRDefault="000F400D" w:rsidP="000F400D">
                  <w:pPr>
                    <w:pStyle w:val="ListParagraph"/>
                    <w:ind w:left="738" w:right="43"/>
                    <w:jc w:val="both"/>
                    <w:rPr>
                      <w:sz w:val="24"/>
                      <w:szCs w:val="24"/>
                    </w:rPr>
                  </w:pPr>
                </w:p>
                <w:p w:rsidR="009C0C8D" w:rsidRPr="00387D3D" w:rsidRDefault="009C0C8D" w:rsidP="006359B2">
                  <w:pPr>
                    <w:pStyle w:val="ListParagraph"/>
                    <w:numPr>
                      <w:ilvl w:val="2"/>
                      <w:numId w:val="20"/>
                    </w:numPr>
                    <w:ind w:left="738" w:right="43" w:hanging="567"/>
                    <w:jc w:val="both"/>
                    <w:rPr>
                      <w:sz w:val="24"/>
                      <w:szCs w:val="24"/>
                    </w:rPr>
                  </w:pPr>
                  <w:r w:rsidRPr="00387D3D">
                    <w:rPr>
                      <w:sz w:val="24"/>
                      <w:szCs w:val="24"/>
                    </w:rPr>
                    <w:t xml:space="preserve">ja </w:t>
                  </w:r>
                  <w:r w:rsidRPr="00387D3D">
                    <w:rPr>
                      <w:b/>
                      <w:sz w:val="24"/>
                      <w:szCs w:val="24"/>
                    </w:rPr>
                    <w:t>kandidāts ir reģistrēts vai pastāvīgi dzīvo ārvalstī</w:t>
                  </w:r>
                  <w:r w:rsidRPr="00387D3D">
                    <w:rPr>
                      <w:sz w:val="24"/>
                      <w:szCs w:val="24"/>
                    </w:rPr>
                    <w:t>, kandidāts</w:t>
                  </w:r>
                  <w:r w:rsidRPr="00387D3D">
                    <w:rPr>
                      <w:i/>
                      <w:sz w:val="24"/>
                      <w:szCs w:val="24"/>
                    </w:rPr>
                    <w:t xml:space="preserve"> </w:t>
                  </w:r>
                  <w:r w:rsidRPr="00387D3D">
                    <w:rPr>
                      <w:sz w:val="24"/>
                      <w:szCs w:val="24"/>
                    </w:rPr>
                    <w:t xml:space="preserve">iesniedz attiecīgās kompetentās institūcijas izziņu, kas apliecina, ka uz kandidātu, kandidāta valdes vai padomes locekli, </w:t>
                  </w:r>
                  <w:proofErr w:type="spellStart"/>
                  <w:r w:rsidRPr="00387D3D">
                    <w:rPr>
                      <w:sz w:val="24"/>
                      <w:szCs w:val="24"/>
                    </w:rPr>
                    <w:t>pārstāvēttiesīgo</w:t>
                  </w:r>
                  <w:proofErr w:type="spellEnd"/>
                  <w:r w:rsidRPr="00387D3D">
                    <w:rPr>
                      <w:sz w:val="24"/>
                      <w:szCs w:val="24"/>
                    </w:rPr>
                    <w:t xml:space="preserve"> personu vai prokūristu, vai personu, kura ir pilnvarota pārstāvēt kandidātu darbībās, kas saistītas ar filiāli, un kura ir</w:t>
                  </w:r>
                  <w:proofErr w:type="gramStart"/>
                  <w:r w:rsidRPr="00387D3D">
                    <w:rPr>
                      <w:sz w:val="24"/>
                      <w:szCs w:val="24"/>
                    </w:rPr>
                    <w:t xml:space="preserve"> reģistrēta vai pastāvīgi</w:t>
                  </w:r>
                  <w:proofErr w:type="gramEnd"/>
                  <w:r w:rsidRPr="00387D3D">
                    <w:rPr>
                      <w:sz w:val="24"/>
                      <w:szCs w:val="24"/>
                    </w:rPr>
                    <w:t xml:space="preserve"> dzīvo ārvalstī, un 6.2.9. punktā minēto personu, kas reģistrēta vai pastāvīgi dzīvo ārvalstī </w:t>
                  </w:r>
                  <w:r w:rsidRPr="00387D3D">
                    <w:rPr>
                      <w:i/>
                      <w:sz w:val="24"/>
                      <w:szCs w:val="24"/>
                    </w:rPr>
                    <w:t xml:space="preserve">(ja tāda ir), </w:t>
                  </w:r>
                  <w:r w:rsidRPr="00387D3D">
                    <w:rPr>
                      <w:sz w:val="24"/>
                      <w:szCs w:val="24"/>
                    </w:rPr>
                    <w:t>neattiecas 6.2.1., 6.2.3., 6.2.4., 6.2.5., 6.2.6. un 6.2.7.punktā minētie izslēgšanas gadījumi.</w:t>
                  </w:r>
                </w:p>
                <w:p w:rsidR="009C0C8D" w:rsidRPr="00387D3D" w:rsidRDefault="009C0C8D" w:rsidP="009C0C8D">
                  <w:pPr>
                    <w:ind w:right="43"/>
                    <w:jc w:val="both"/>
                    <w:rPr>
                      <w:sz w:val="24"/>
                      <w:szCs w:val="24"/>
                    </w:rPr>
                  </w:pPr>
                </w:p>
                <w:p w:rsidR="009C0C8D" w:rsidRDefault="009C0C8D" w:rsidP="009C0C8D">
                  <w:pPr>
                    <w:ind w:right="43"/>
                    <w:jc w:val="both"/>
                    <w:rPr>
                      <w:sz w:val="24"/>
                      <w:szCs w:val="24"/>
                    </w:rPr>
                  </w:pPr>
                </w:p>
                <w:p w:rsidR="00900E6C" w:rsidRPr="00387D3D" w:rsidRDefault="00900E6C" w:rsidP="009C0C8D">
                  <w:pPr>
                    <w:ind w:right="43"/>
                    <w:jc w:val="both"/>
                    <w:rPr>
                      <w:sz w:val="24"/>
                      <w:szCs w:val="24"/>
                    </w:rPr>
                  </w:pPr>
                </w:p>
                <w:p w:rsidR="009C0C8D" w:rsidRPr="00387D3D" w:rsidRDefault="009C0C8D" w:rsidP="006359B2">
                  <w:pPr>
                    <w:pStyle w:val="ListParagraph"/>
                    <w:numPr>
                      <w:ilvl w:val="1"/>
                      <w:numId w:val="20"/>
                    </w:numPr>
                    <w:ind w:left="454" w:right="43" w:hanging="425"/>
                    <w:jc w:val="both"/>
                    <w:rPr>
                      <w:sz w:val="24"/>
                      <w:szCs w:val="24"/>
                    </w:rPr>
                  </w:pPr>
                  <w:r w:rsidRPr="00387D3D">
                    <w:rPr>
                      <w:sz w:val="24"/>
                      <w:szCs w:val="24"/>
                      <w:lang w:eastAsia="x-none"/>
                    </w:rPr>
                    <w:t>Attiecīgo ārvalsts kompetento iestāžu izsniegtām izziņām jābūt izsniegtām ne agrāk kā 6 (sešus) mēnešus pirms pieteikuma iesniegšanas dienas Centrā.</w:t>
                  </w:r>
                </w:p>
                <w:p w:rsidR="009C0C8D" w:rsidRPr="00387D3D" w:rsidRDefault="009C0C8D" w:rsidP="009C0C8D">
                  <w:pPr>
                    <w:ind w:right="43"/>
                    <w:jc w:val="both"/>
                    <w:rPr>
                      <w:sz w:val="24"/>
                      <w:szCs w:val="24"/>
                    </w:rPr>
                  </w:pPr>
                </w:p>
                <w:p w:rsidR="009C0C8D" w:rsidRPr="00387D3D" w:rsidRDefault="009C0C8D" w:rsidP="006359B2">
                  <w:pPr>
                    <w:pStyle w:val="ListParagraph"/>
                    <w:numPr>
                      <w:ilvl w:val="1"/>
                      <w:numId w:val="20"/>
                    </w:numPr>
                    <w:ind w:left="454" w:right="43" w:hanging="425"/>
                    <w:jc w:val="both"/>
                    <w:rPr>
                      <w:sz w:val="24"/>
                      <w:szCs w:val="24"/>
                    </w:rPr>
                  </w:pPr>
                  <w:r w:rsidRPr="00387D3D">
                    <w:rPr>
                      <w:sz w:val="24"/>
                      <w:szCs w:val="24"/>
                    </w:rPr>
                    <w:t>ja tādi dokumenti, ar kuriem ārvalsts kandidāts var apliecināt, ka uz viņu vai nolikuma 6.2.9 punktā minēto personu neattiecas nolikuma 6.2.1., 6.2.3., 6.2.4., 6.2.5., 6.2.6. un 6.2.7.</w:t>
                  </w:r>
                  <w:r w:rsidRPr="00387D3D">
                    <w:rPr>
                      <w:sz w:val="24"/>
                      <w:szCs w:val="24"/>
                      <w:lang w:eastAsia="x-none"/>
                    </w:rPr>
                    <w:t> punktā</w:t>
                  </w:r>
                  <w:r w:rsidRPr="00387D3D">
                    <w:rPr>
                      <w:sz w:val="24"/>
                      <w:szCs w:val="24"/>
                    </w:rPr>
                    <w:t xml:space="preserve"> minētie gadījumi, kandidāta valstī netiek izdoti, vai ar šiem dokumentiem nepietiek, lai apliecinātu, ka uz kandidātu un nolikuma 6.2.9 punktā minēto personu neattiecas nolikuma 6.2.1., 6.2.3., 6.2.4., 6.2.5., 6.2.6. un 6.2.7.</w:t>
                  </w:r>
                  <w:r w:rsidRPr="00387D3D">
                    <w:rPr>
                      <w:sz w:val="24"/>
                      <w:szCs w:val="24"/>
                      <w:lang w:eastAsia="x-none"/>
                    </w:rPr>
                    <w:t> punktā</w:t>
                  </w:r>
                  <w:r w:rsidRPr="00387D3D">
                    <w:rPr>
                      <w:sz w:val="24"/>
                      <w:szCs w:val="24"/>
                    </w:rPr>
                    <w:t xml:space="preserve"> noteiktie gadījumi, minētos dokumentus var aizstāt ar zvērestu vai, ja zvēresta došanu attiecīgās valsts normatīvie akti neparedz, — ar paša kandidāta vai nolikuma 6.2.9. punktā minētās personas (vai citas attiecīgās personas) apliecinājumu kompetentai izpildvaras vai tiesu varas iestādei, zvērinātam notāram vai kompetentai attiecīgās nozares organizācijai to reģistrācijas vai pastāvīgās dzīvesvietas valstī.</w:t>
                  </w:r>
                </w:p>
                <w:p w:rsidR="009C0C8D" w:rsidRDefault="009C0C8D" w:rsidP="009C0C8D">
                  <w:pPr>
                    <w:widowControl w:val="0"/>
                    <w:spacing w:line="276" w:lineRule="auto"/>
                    <w:ind w:right="103"/>
                    <w:jc w:val="center"/>
                    <w:rPr>
                      <w:b/>
                      <w:sz w:val="26"/>
                      <w:szCs w:val="26"/>
                    </w:rPr>
                  </w:pPr>
                </w:p>
              </w:tc>
              <w:tc>
                <w:tcPr>
                  <w:tcW w:w="4494" w:type="dxa"/>
                </w:tcPr>
                <w:p w:rsidR="009C0C8D" w:rsidRPr="00387D3D" w:rsidRDefault="009C0C8D" w:rsidP="006359B2">
                  <w:pPr>
                    <w:pStyle w:val="ListParagraph"/>
                    <w:widowControl w:val="0"/>
                    <w:numPr>
                      <w:ilvl w:val="0"/>
                      <w:numId w:val="21"/>
                    </w:numPr>
                    <w:ind w:right="103"/>
                    <w:contextualSpacing w:val="0"/>
                    <w:jc w:val="center"/>
                    <w:rPr>
                      <w:b/>
                      <w:sz w:val="24"/>
                      <w:szCs w:val="24"/>
                    </w:rPr>
                  </w:pPr>
                  <w:r w:rsidRPr="00387D3D">
                    <w:rPr>
                      <w:b/>
                      <w:sz w:val="24"/>
                      <w:szCs w:val="24"/>
                    </w:rPr>
                    <w:lastRenderedPageBreak/>
                    <w:t>REGULATIONS AND PROCEDURE ON EXCLUSION OF THE CANDIDATES</w:t>
                  </w:r>
                </w:p>
                <w:p w:rsidR="009C0C8D" w:rsidRPr="00387D3D" w:rsidRDefault="009C0C8D" w:rsidP="006359B2">
                  <w:pPr>
                    <w:pStyle w:val="ListParagraph"/>
                    <w:widowControl w:val="0"/>
                    <w:numPr>
                      <w:ilvl w:val="1"/>
                      <w:numId w:val="21"/>
                    </w:numPr>
                    <w:ind w:left="459" w:right="103" w:hanging="425"/>
                    <w:contextualSpacing w:val="0"/>
                    <w:jc w:val="both"/>
                    <w:rPr>
                      <w:b/>
                      <w:sz w:val="24"/>
                      <w:szCs w:val="24"/>
                    </w:rPr>
                  </w:pPr>
                  <w:proofErr w:type="spellStart"/>
                  <w:r w:rsidRPr="00387D3D">
                    <w:rPr>
                      <w:sz w:val="24"/>
                      <w:szCs w:val="24"/>
                    </w:rPr>
                    <w:t>According</w:t>
                  </w:r>
                  <w:proofErr w:type="spellEnd"/>
                  <w:r w:rsidRPr="00387D3D">
                    <w:rPr>
                      <w:sz w:val="24"/>
                      <w:szCs w:val="24"/>
                    </w:rPr>
                    <w:t xml:space="preserve"> to </w:t>
                  </w:r>
                  <w:proofErr w:type="spellStart"/>
                  <w:r w:rsidRPr="00387D3D">
                    <w:rPr>
                      <w:sz w:val="24"/>
                      <w:szCs w:val="24"/>
                    </w:rPr>
                    <w:t>Part</w:t>
                  </w:r>
                  <w:proofErr w:type="spellEnd"/>
                  <w:r w:rsidRPr="00387D3D">
                    <w:rPr>
                      <w:sz w:val="24"/>
                      <w:szCs w:val="24"/>
                    </w:rPr>
                    <w:t xml:space="preserve"> </w:t>
                  </w:r>
                  <w:proofErr w:type="spellStart"/>
                  <w:r w:rsidRPr="00387D3D">
                    <w:rPr>
                      <w:sz w:val="24"/>
                      <w:szCs w:val="24"/>
                    </w:rPr>
                    <w:t>fourteen</w:t>
                  </w:r>
                  <w:proofErr w:type="spellEnd"/>
                  <w:r w:rsidRPr="00387D3D">
                    <w:rPr>
                      <w:sz w:val="24"/>
                      <w:szCs w:val="24"/>
                    </w:rPr>
                    <w:t xml:space="preserve"> </w:t>
                  </w:r>
                  <w:proofErr w:type="spellStart"/>
                  <w:r w:rsidRPr="00387D3D">
                    <w:rPr>
                      <w:sz w:val="24"/>
                      <w:szCs w:val="24"/>
                    </w:rPr>
                    <w:t>Article</w:t>
                  </w:r>
                  <w:proofErr w:type="spellEnd"/>
                  <w:r w:rsidRPr="00387D3D">
                    <w:rPr>
                      <w:sz w:val="24"/>
                      <w:szCs w:val="24"/>
                    </w:rPr>
                    <w:t xml:space="preserve"> 44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Law</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order</w:t>
                  </w:r>
                  <w:proofErr w:type="spellEnd"/>
                  <w:r w:rsidRPr="00387D3D">
                    <w:rPr>
                      <w:sz w:val="24"/>
                      <w:szCs w:val="24"/>
                    </w:rPr>
                    <w:t xml:space="preserve"> to </w:t>
                  </w:r>
                  <w:proofErr w:type="spellStart"/>
                  <w:r w:rsidRPr="00387D3D">
                    <w:rPr>
                      <w:sz w:val="24"/>
                      <w:szCs w:val="24"/>
                    </w:rPr>
                    <w:t>assess</w:t>
                  </w:r>
                  <w:proofErr w:type="spellEnd"/>
                  <w:r w:rsidRPr="00387D3D">
                    <w:rPr>
                      <w:sz w:val="24"/>
                      <w:szCs w:val="24"/>
                    </w:rPr>
                    <w:t xml:space="preserve"> </w:t>
                  </w:r>
                  <w:proofErr w:type="spellStart"/>
                  <w:r w:rsidRPr="00387D3D">
                    <w:rPr>
                      <w:sz w:val="24"/>
                      <w:szCs w:val="24"/>
                    </w:rPr>
                    <w:t>if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should</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excluded</w:t>
                  </w:r>
                  <w:proofErr w:type="spellEnd"/>
                  <w:r w:rsidRPr="00387D3D">
                    <w:rPr>
                      <w:sz w:val="24"/>
                      <w:szCs w:val="24"/>
                    </w:rPr>
                    <w:t xml:space="preserve"> </w:t>
                  </w:r>
                  <w:proofErr w:type="spellStart"/>
                  <w:r w:rsidRPr="00387D3D">
                    <w:rPr>
                      <w:sz w:val="24"/>
                      <w:szCs w:val="24"/>
                    </w:rPr>
                    <w:t>from</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participation</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Negotiated</w:t>
                  </w:r>
                  <w:proofErr w:type="spellEnd"/>
                  <w:r w:rsidRPr="00387D3D">
                    <w:rPr>
                      <w:sz w:val="24"/>
                      <w:szCs w:val="24"/>
                    </w:rPr>
                    <w:t xml:space="preserve"> </w:t>
                  </w:r>
                  <w:proofErr w:type="spellStart"/>
                  <w:r w:rsidRPr="00387D3D">
                    <w:rPr>
                      <w:sz w:val="24"/>
                      <w:szCs w:val="24"/>
                    </w:rPr>
                    <w:t>Procedure</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Committee</w:t>
                  </w:r>
                  <w:proofErr w:type="spellEnd"/>
                  <w:r w:rsidRPr="00387D3D">
                    <w:rPr>
                      <w:sz w:val="24"/>
                      <w:szCs w:val="24"/>
                    </w:rPr>
                    <w:t xml:space="preserve"> </w:t>
                  </w:r>
                  <w:proofErr w:type="spellStart"/>
                  <w:r w:rsidRPr="00387D3D">
                    <w:rPr>
                      <w:sz w:val="24"/>
                      <w:szCs w:val="24"/>
                    </w:rPr>
                    <w:t>shall</w:t>
                  </w:r>
                  <w:proofErr w:type="spellEnd"/>
                  <w:r w:rsidRPr="00387D3D">
                    <w:rPr>
                      <w:sz w:val="24"/>
                      <w:szCs w:val="24"/>
                    </w:rPr>
                    <w:t xml:space="preserve"> </w:t>
                  </w:r>
                  <w:proofErr w:type="spellStart"/>
                  <w:r w:rsidRPr="00387D3D">
                    <w:rPr>
                      <w:sz w:val="24"/>
                      <w:szCs w:val="24"/>
                    </w:rPr>
                    <w:t>verify</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information</w:t>
                  </w:r>
                  <w:proofErr w:type="spellEnd"/>
                  <w:r w:rsidRPr="00387D3D">
                    <w:rPr>
                      <w:sz w:val="24"/>
                      <w:szCs w:val="24"/>
                    </w:rPr>
                    <w:t xml:space="preserve"> </w:t>
                  </w:r>
                  <w:proofErr w:type="spellStart"/>
                  <w:r w:rsidRPr="00387D3D">
                    <w:rPr>
                      <w:sz w:val="24"/>
                      <w:szCs w:val="24"/>
                    </w:rPr>
                    <w:t>regarding</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each</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who</w:t>
                  </w:r>
                  <w:proofErr w:type="spellEnd"/>
                  <w:r w:rsidRPr="00387D3D">
                    <w:rPr>
                      <w:sz w:val="24"/>
                      <w:szCs w:val="24"/>
                    </w:rPr>
                    <w:t xml:space="preserve"> </w:t>
                  </w:r>
                  <w:proofErr w:type="spellStart"/>
                  <w:r w:rsidRPr="00387D3D">
                    <w:rPr>
                      <w:sz w:val="24"/>
                      <w:szCs w:val="24"/>
                    </w:rPr>
                    <w:t>shall</w:t>
                  </w:r>
                  <w:proofErr w:type="spellEnd"/>
                  <w:r w:rsidRPr="00387D3D">
                    <w:rPr>
                      <w:sz w:val="24"/>
                      <w:szCs w:val="24"/>
                    </w:rPr>
                    <w:t xml:space="preserve"> </w:t>
                  </w:r>
                  <w:proofErr w:type="spellStart"/>
                  <w:r w:rsidRPr="00387D3D">
                    <w:rPr>
                      <w:sz w:val="24"/>
                      <w:szCs w:val="24"/>
                    </w:rPr>
                    <w:t>comply</w:t>
                  </w:r>
                  <w:proofErr w:type="spellEnd"/>
                  <w:r w:rsidRPr="00387D3D">
                    <w:rPr>
                      <w:sz w:val="24"/>
                      <w:szCs w:val="24"/>
                    </w:rPr>
                    <w:t xml:space="preserve"> </w:t>
                  </w:r>
                  <w:proofErr w:type="spellStart"/>
                  <w:r w:rsidRPr="00387D3D">
                    <w:rPr>
                      <w:sz w:val="24"/>
                      <w:szCs w:val="24"/>
                    </w:rPr>
                    <w:t>with</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qualification</w:t>
                  </w:r>
                  <w:proofErr w:type="spellEnd"/>
                  <w:r w:rsidRPr="00387D3D">
                    <w:rPr>
                      <w:sz w:val="24"/>
                      <w:szCs w:val="24"/>
                    </w:rPr>
                    <w:t xml:space="preserve"> </w:t>
                  </w:r>
                  <w:proofErr w:type="spellStart"/>
                  <w:r w:rsidRPr="00387D3D">
                    <w:rPr>
                      <w:sz w:val="24"/>
                      <w:szCs w:val="24"/>
                    </w:rPr>
                    <w:t>requirements</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should</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invited</w:t>
                  </w:r>
                  <w:proofErr w:type="spellEnd"/>
                  <w:r w:rsidRPr="00387D3D">
                    <w:rPr>
                      <w:sz w:val="24"/>
                      <w:szCs w:val="24"/>
                    </w:rPr>
                    <w:t xml:space="preserve"> to </w:t>
                  </w:r>
                  <w:proofErr w:type="spellStart"/>
                  <w:r w:rsidRPr="00387D3D">
                    <w:rPr>
                      <w:sz w:val="24"/>
                      <w:szCs w:val="24"/>
                    </w:rPr>
                    <w:t>submit</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offer</w:t>
                  </w:r>
                  <w:proofErr w:type="spellEnd"/>
                  <w:r w:rsidRPr="00387D3D">
                    <w:rPr>
                      <w:sz w:val="24"/>
                      <w:szCs w:val="24"/>
                    </w:rPr>
                    <w:t>.</w:t>
                  </w:r>
                </w:p>
                <w:p w:rsidR="009C0C8D" w:rsidRPr="00387D3D" w:rsidRDefault="009C0C8D" w:rsidP="006359B2">
                  <w:pPr>
                    <w:pStyle w:val="ListParagraph"/>
                    <w:widowControl w:val="0"/>
                    <w:numPr>
                      <w:ilvl w:val="1"/>
                      <w:numId w:val="21"/>
                    </w:numPr>
                    <w:ind w:left="459" w:right="103" w:hanging="425"/>
                    <w:contextualSpacing w:val="0"/>
                    <w:jc w:val="both"/>
                    <w:rPr>
                      <w:b/>
                      <w:sz w:val="24"/>
                      <w:szCs w:val="24"/>
                    </w:rPr>
                  </w:pPr>
                  <w:proofErr w:type="spellStart"/>
                  <w:r w:rsidRPr="00387D3D">
                    <w:rPr>
                      <w:sz w:val="24"/>
                      <w:szCs w:val="24"/>
                    </w:rPr>
                    <w:t>According</w:t>
                  </w:r>
                  <w:proofErr w:type="spellEnd"/>
                  <w:r w:rsidRPr="00387D3D">
                    <w:rPr>
                      <w:sz w:val="24"/>
                      <w:szCs w:val="24"/>
                    </w:rPr>
                    <w:t xml:space="preserve"> to </w:t>
                  </w:r>
                  <w:proofErr w:type="spellStart"/>
                  <w:r w:rsidRPr="00387D3D">
                    <w:rPr>
                      <w:sz w:val="24"/>
                      <w:szCs w:val="24"/>
                    </w:rPr>
                    <w:t>Part</w:t>
                  </w:r>
                  <w:proofErr w:type="spellEnd"/>
                  <w:r w:rsidRPr="00387D3D">
                    <w:rPr>
                      <w:sz w:val="24"/>
                      <w:szCs w:val="24"/>
                    </w:rPr>
                    <w:t xml:space="preserve"> </w:t>
                  </w:r>
                  <w:proofErr w:type="spellStart"/>
                  <w:r w:rsidRPr="00387D3D">
                    <w:rPr>
                      <w:sz w:val="24"/>
                      <w:szCs w:val="24"/>
                    </w:rPr>
                    <w:t>one</w:t>
                  </w:r>
                  <w:proofErr w:type="spellEnd"/>
                  <w:r w:rsidRPr="00387D3D">
                    <w:rPr>
                      <w:sz w:val="24"/>
                      <w:szCs w:val="24"/>
                    </w:rPr>
                    <w:t xml:space="preserve"> </w:t>
                  </w:r>
                  <w:proofErr w:type="spellStart"/>
                  <w:r w:rsidRPr="00387D3D">
                    <w:rPr>
                      <w:sz w:val="24"/>
                      <w:szCs w:val="24"/>
                    </w:rPr>
                    <w:t>Article</w:t>
                  </w:r>
                  <w:proofErr w:type="spellEnd"/>
                  <w:r w:rsidRPr="00387D3D">
                    <w:rPr>
                      <w:sz w:val="24"/>
                      <w:szCs w:val="24"/>
                    </w:rPr>
                    <w:t xml:space="preserve"> 44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Law</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is</w:t>
                  </w:r>
                  <w:proofErr w:type="spellEnd"/>
                  <w:r w:rsidRPr="00387D3D">
                    <w:rPr>
                      <w:sz w:val="24"/>
                      <w:szCs w:val="24"/>
                    </w:rPr>
                    <w:t xml:space="preserve"> </w:t>
                  </w:r>
                  <w:proofErr w:type="spellStart"/>
                  <w:r w:rsidRPr="00387D3D">
                    <w:rPr>
                      <w:sz w:val="24"/>
                      <w:szCs w:val="24"/>
                    </w:rPr>
                    <w:t>excluded</w:t>
                  </w:r>
                  <w:proofErr w:type="spellEnd"/>
                  <w:r w:rsidRPr="00387D3D">
                    <w:rPr>
                      <w:sz w:val="24"/>
                      <w:szCs w:val="24"/>
                    </w:rPr>
                    <w:t xml:space="preserve"> </w:t>
                  </w:r>
                  <w:proofErr w:type="spellStart"/>
                  <w:r w:rsidRPr="00387D3D">
                    <w:rPr>
                      <w:sz w:val="24"/>
                      <w:szCs w:val="24"/>
                    </w:rPr>
                    <w:t>from</w:t>
                  </w:r>
                  <w:proofErr w:type="spellEnd"/>
                  <w:r w:rsidRPr="00387D3D">
                    <w:rPr>
                      <w:sz w:val="24"/>
                      <w:szCs w:val="24"/>
                    </w:rPr>
                    <w:t xml:space="preserve"> </w:t>
                  </w:r>
                  <w:proofErr w:type="spellStart"/>
                  <w:r w:rsidRPr="00387D3D">
                    <w:rPr>
                      <w:sz w:val="24"/>
                      <w:szCs w:val="24"/>
                    </w:rPr>
                    <w:t>further</w:t>
                  </w:r>
                  <w:proofErr w:type="spellEnd"/>
                  <w:r w:rsidRPr="00387D3D">
                    <w:rPr>
                      <w:sz w:val="24"/>
                      <w:szCs w:val="24"/>
                    </w:rPr>
                    <w:t xml:space="preserve"> </w:t>
                  </w:r>
                  <w:proofErr w:type="spellStart"/>
                  <w:r w:rsidRPr="00387D3D">
                    <w:rPr>
                      <w:sz w:val="24"/>
                      <w:szCs w:val="24"/>
                    </w:rPr>
                    <w:t>participation</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Negotiated</w:t>
                  </w:r>
                  <w:proofErr w:type="spellEnd"/>
                  <w:r w:rsidRPr="00387D3D">
                    <w:rPr>
                      <w:sz w:val="24"/>
                      <w:szCs w:val="24"/>
                    </w:rPr>
                    <w:t xml:space="preserve"> </w:t>
                  </w:r>
                  <w:proofErr w:type="spellStart"/>
                  <w:r w:rsidRPr="00387D3D">
                    <w:rPr>
                      <w:sz w:val="24"/>
                      <w:szCs w:val="24"/>
                    </w:rPr>
                    <w:lastRenderedPageBreak/>
                    <w:t>Procedure</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any</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these</w:t>
                  </w:r>
                  <w:proofErr w:type="spellEnd"/>
                  <w:r w:rsidRPr="00387D3D">
                    <w:rPr>
                      <w:sz w:val="24"/>
                      <w:szCs w:val="24"/>
                    </w:rPr>
                    <w:t xml:space="preserve"> </w:t>
                  </w:r>
                  <w:proofErr w:type="spellStart"/>
                  <w:r w:rsidRPr="00387D3D">
                    <w:rPr>
                      <w:sz w:val="24"/>
                      <w:szCs w:val="24"/>
                    </w:rPr>
                    <w:t>cases</w:t>
                  </w:r>
                  <w:proofErr w:type="spellEnd"/>
                  <w:r w:rsidRPr="00387D3D">
                    <w:rPr>
                      <w:sz w:val="24"/>
                      <w:szCs w:val="24"/>
                    </w:rPr>
                    <w:t>:</w:t>
                  </w:r>
                </w:p>
                <w:p w:rsidR="009C0C8D" w:rsidRPr="00387D3D" w:rsidRDefault="009C0C8D" w:rsidP="006359B2">
                  <w:pPr>
                    <w:pStyle w:val="ListParagraph"/>
                    <w:widowControl w:val="0"/>
                    <w:numPr>
                      <w:ilvl w:val="2"/>
                      <w:numId w:val="21"/>
                    </w:numPr>
                    <w:ind w:left="743" w:right="103" w:hanging="567"/>
                    <w:contextualSpacing w:val="0"/>
                    <w:jc w:val="both"/>
                    <w:rPr>
                      <w:b/>
                      <w:sz w:val="24"/>
                      <w:szCs w:val="24"/>
                    </w:rPr>
                  </w:pPr>
                  <w:r w:rsidRPr="00387D3D">
                    <w:rPr>
                      <w:sz w:val="24"/>
                      <w:szCs w:val="24"/>
                      <w:lang w:val="en-US"/>
                    </w:rPr>
                    <w:t>Candidate or person who is candidates member of the board or council, person with rights of representation or power of procuration, or person with rights to represent candidate in actions regarding the branch office has been found guilty or had enforced with coercive measures by public prosecutor injunction of forfeit or a decision of a court judgement that has come into force and has become indisputable and non-appealable within last 5 (five) years due to any of the following corruptive crime:</w:t>
                  </w:r>
                </w:p>
                <w:p w:rsidR="009C0C8D" w:rsidRPr="00387D3D" w:rsidRDefault="009C0C8D" w:rsidP="006359B2">
                  <w:pPr>
                    <w:pStyle w:val="ListParagraph"/>
                    <w:widowControl w:val="0"/>
                    <w:numPr>
                      <w:ilvl w:val="3"/>
                      <w:numId w:val="21"/>
                    </w:numPr>
                    <w:ind w:left="1168" w:right="103" w:hanging="851"/>
                    <w:contextualSpacing w:val="0"/>
                    <w:jc w:val="both"/>
                    <w:rPr>
                      <w:b/>
                      <w:sz w:val="24"/>
                      <w:szCs w:val="24"/>
                    </w:rPr>
                  </w:pPr>
                  <w:r w:rsidRPr="00387D3D">
                    <w:rPr>
                      <w:sz w:val="24"/>
                      <w:szCs w:val="24"/>
                      <w:lang w:val="en-US"/>
                    </w:rPr>
                    <w:t xml:space="preserve">bribe taking, bribery, embezzlement of bribes, intermediation of bribery, unauthorized participation in intangible transactions, unauthorized acceptance of benefit, commercial corruption, requesting, accepting and giving of illegitimate benefit, trading with influence (authority); </w:t>
                  </w:r>
                </w:p>
                <w:p w:rsidR="009C0C8D" w:rsidRPr="00387D3D" w:rsidRDefault="009C0C8D" w:rsidP="006359B2">
                  <w:pPr>
                    <w:pStyle w:val="ListParagraph"/>
                    <w:widowControl w:val="0"/>
                    <w:numPr>
                      <w:ilvl w:val="3"/>
                      <w:numId w:val="21"/>
                    </w:numPr>
                    <w:ind w:left="1168" w:right="103" w:hanging="851"/>
                    <w:contextualSpacing w:val="0"/>
                    <w:jc w:val="both"/>
                    <w:rPr>
                      <w:b/>
                      <w:sz w:val="24"/>
                      <w:szCs w:val="24"/>
                    </w:rPr>
                  </w:pPr>
                  <w:r w:rsidRPr="00387D3D">
                    <w:rPr>
                      <w:sz w:val="24"/>
                      <w:szCs w:val="24"/>
                      <w:lang w:val="en-US"/>
                    </w:rPr>
                    <w:t>fraud, misappropriation or money laundering;</w:t>
                  </w:r>
                </w:p>
                <w:p w:rsidR="009C0C8D" w:rsidRPr="00387D3D" w:rsidRDefault="009C0C8D" w:rsidP="009C0C8D">
                  <w:pPr>
                    <w:widowControl w:val="0"/>
                    <w:ind w:right="103"/>
                    <w:jc w:val="both"/>
                    <w:rPr>
                      <w:b/>
                      <w:sz w:val="24"/>
                      <w:szCs w:val="24"/>
                    </w:rPr>
                  </w:pPr>
                </w:p>
                <w:p w:rsidR="009C0C8D" w:rsidRPr="000F400D" w:rsidRDefault="009C0C8D" w:rsidP="006359B2">
                  <w:pPr>
                    <w:pStyle w:val="ListParagraph"/>
                    <w:widowControl w:val="0"/>
                    <w:numPr>
                      <w:ilvl w:val="3"/>
                      <w:numId w:val="21"/>
                    </w:numPr>
                    <w:ind w:left="1168" w:right="103" w:hanging="851"/>
                    <w:contextualSpacing w:val="0"/>
                    <w:jc w:val="both"/>
                    <w:rPr>
                      <w:b/>
                      <w:sz w:val="24"/>
                      <w:szCs w:val="24"/>
                    </w:rPr>
                  </w:pPr>
                  <w:r w:rsidRPr="00387D3D">
                    <w:rPr>
                      <w:sz w:val="24"/>
                      <w:szCs w:val="24"/>
                      <w:lang w:val="en-US"/>
                    </w:rPr>
                    <w:t>terrorism, funding of terrorism, call for terrorism, terrorism threats or recruitment and training of persons for execution of terrorist acts;</w:t>
                  </w:r>
                </w:p>
                <w:p w:rsidR="000F400D" w:rsidRPr="000F400D" w:rsidRDefault="000F400D" w:rsidP="000F400D">
                  <w:pPr>
                    <w:widowControl w:val="0"/>
                    <w:ind w:right="103"/>
                    <w:jc w:val="both"/>
                    <w:rPr>
                      <w:b/>
                      <w:sz w:val="24"/>
                      <w:szCs w:val="24"/>
                    </w:rPr>
                  </w:pPr>
                </w:p>
                <w:p w:rsidR="009C0C8D" w:rsidRPr="00387D3D" w:rsidRDefault="009C0C8D" w:rsidP="006359B2">
                  <w:pPr>
                    <w:pStyle w:val="ListParagraph"/>
                    <w:widowControl w:val="0"/>
                    <w:numPr>
                      <w:ilvl w:val="3"/>
                      <w:numId w:val="21"/>
                    </w:numPr>
                    <w:ind w:left="1168" w:right="103" w:hanging="851"/>
                    <w:contextualSpacing w:val="0"/>
                    <w:jc w:val="both"/>
                    <w:rPr>
                      <w:b/>
                      <w:sz w:val="24"/>
                      <w:szCs w:val="24"/>
                    </w:rPr>
                  </w:pPr>
                  <w:r w:rsidRPr="00387D3D">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rsidR="00900E6C" w:rsidRDefault="00900E6C" w:rsidP="009C0C8D">
                  <w:pPr>
                    <w:widowControl w:val="0"/>
                    <w:ind w:right="103"/>
                    <w:jc w:val="both"/>
                    <w:rPr>
                      <w:b/>
                      <w:sz w:val="24"/>
                      <w:szCs w:val="24"/>
                    </w:rPr>
                  </w:pPr>
                </w:p>
                <w:p w:rsidR="000F400D" w:rsidRPr="00387D3D" w:rsidRDefault="000F400D" w:rsidP="009C0C8D">
                  <w:pPr>
                    <w:widowControl w:val="0"/>
                    <w:ind w:right="103"/>
                    <w:jc w:val="both"/>
                    <w:rPr>
                      <w:b/>
                      <w:sz w:val="24"/>
                      <w:szCs w:val="24"/>
                    </w:rPr>
                  </w:pPr>
                </w:p>
                <w:p w:rsidR="009C0C8D" w:rsidRPr="000F400D" w:rsidRDefault="009C0C8D" w:rsidP="006359B2">
                  <w:pPr>
                    <w:pStyle w:val="ListParagraph"/>
                    <w:widowControl w:val="0"/>
                    <w:numPr>
                      <w:ilvl w:val="3"/>
                      <w:numId w:val="21"/>
                    </w:numPr>
                    <w:ind w:left="1168" w:right="103" w:hanging="851"/>
                    <w:contextualSpacing w:val="0"/>
                    <w:jc w:val="both"/>
                    <w:rPr>
                      <w:b/>
                      <w:sz w:val="24"/>
                      <w:szCs w:val="24"/>
                    </w:rPr>
                  </w:pPr>
                  <w:r w:rsidRPr="00387D3D">
                    <w:rPr>
                      <w:sz w:val="24"/>
                      <w:szCs w:val="24"/>
                      <w:lang w:val="en-US"/>
                    </w:rPr>
                    <w:t xml:space="preserve">illegal transportation of radioactive or hazardous </w:t>
                  </w:r>
                  <w:r w:rsidRPr="00387D3D">
                    <w:rPr>
                      <w:sz w:val="24"/>
                      <w:szCs w:val="24"/>
                      <w:lang w:val="en-US"/>
                    </w:rPr>
                    <w:lastRenderedPageBreak/>
                    <w:t>materials, goods of strategic significance or other valuables, explosives, weapons or ammunition across the state borders of the Republic of Latvia;</w:t>
                  </w:r>
                </w:p>
                <w:p w:rsidR="000F400D" w:rsidRPr="00387D3D" w:rsidRDefault="000F400D" w:rsidP="000F400D">
                  <w:pPr>
                    <w:pStyle w:val="ListParagraph"/>
                    <w:widowControl w:val="0"/>
                    <w:ind w:left="1168" w:right="103"/>
                    <w:contextualSpacing w:val="0"/>
                    <w:jc w:val="both"/>
                    <w:rPr>
                      <w:b/>
                      <w:sz w:val="24"/>
                      <w:szCs w:val="24"/>
                    </w:rPr>
                  </w:pPr>
                </w:p>
                <w:p w:rsidR="009C0C8D" w:rsidRPr="00387D3D" w:rsidRDefault="009C0C8D" w:rsidP="006359B2">
                  <w:pPr>
                    <w:pStyle w:val="ListParagraph"/>
                    <w:widowControl w:val="0"/>
                    <w:numPr>
                      <w:ilvl w:val="3"/>
                      <w:numId w:val="21"/>
                    </w:numPr>
                    <w:ind w:left="1168" w:right="103" w:hanging="851"/>
                    <w:contextualSpacing w:val="0"/>
                    <w:jc w:val="both"/>
                    <w:rPr>
                      <w:sz w:val="24"/>
                      <w:szCs w:val="24"/>
                    </w:rPr>
                  </w:pPr>
                  <w:proofErr w:type="spellStart"/>
                  <w:r w:rsidRPr="00387D3D">
                    <w:rPr>
                      <w:sz w:val="24"/>
                      <w:szCs w:val="24"/>
                    </w:rPr>
                    <w:t>avoidance</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tax</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similar</w:t>
                  </w:r>
                  <w:proofErr w:type="spellEnd"/>
                  <w:r w:rsidRPr="00387D3D">
                    <w:rPr>
                      <w:sz w:val="24"/>
                      <w:szCs w:val="24"/>
                    </w:rPr>
                    <w:t xml:space="preserve"> </w:t>
                  </w:r>
                  <w:proofErr w:type="spellStart"/>
                  <w:r w:rsidRPr="00387D3D">
                    <w:rPr>
                      <w:sz w:val="24"/>
                      <w:szCs w:val="24"/>
                    </w:rPr>
                    <w:t>payments</w:t>
                  </w:r>
                  <w:proofErr w:type="spellEnd"/>
                  <w:r w:rsidRPr="00387D3D">
                    <w:rPr>
                      <w:sz w:val="24"/>
                      <w:szCs w:val="24"/>
                    </w:rPr>
                    <w:t xml:space="preserve">. </w:t>
                  </w:r>
                </w:p>
                <w:p w:rsidR="00900E6C" w:rsidRPr="00387D3D" w:rsidRDefault="00900E6C" w:rsidP="009C0C8D">
                  <w:pPr>
                    <w:widowControl w:val="0"/>
                    <w:ind w:right="103"/>
                    <w:jc w:val="both"/>
                    <w:rPr>
                      <w:sz w:val="24"/>
                      <w:szCs w:val="24"/>
                    </w:rPr>
                  </w:pP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proofErr w:type="spellStart"/>
                  <w:r w:rsidRPr="00387D3D">
                    <w:rPr>
                      <w:sz w:val="24"/>
                      <w:szCs w:val="24"/>
                    </w:rPr>
                    <w:t>Acknowledgement</w:t>
                  </w:r>
                  <w:proofErr w:type="spellEnd"/>
                  <w:r w:rsidRPr="00387D3D">
                    <w:rPr>
                      <w:sz w:val="24"/>
                      <w:szCs w:val="24"/>
                    </w:rPr>
                    <w:t xml:space="preserve"> </w:t>
                  </w:r>
                  <w:proofErr w:type="spellStart"/>
                  <w:r w:rsidRPr="00387D3D">
                    <w:rPr>
                      <w:sz w:val="24"/>
                      <w:szCs w:val="24"/>
                    </w:rPr>
                    <w:t>form</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National</w:t>
                  </w:r>
                  <w:proofErr w:type="spellEnd"/>
                  <w:r w:rsidRPr="00387D3D">
                    <w:rPr>
                      <w:sz w:val="24"/>
                      <w:szCs w:val="24"/>
                    </w:rPr>
                    <w:t xml:space="preserve"> </w:t>
                  </w:r>
                  <w:proofErr w:type="spellStart"/>
                  <w:r w:rsidRPr="00387D3D">
                    <w:rPr>
                      <w:sz w:val="24"/>
                      <w:szCs w:val="24"/>
                    </w:rPr>
                    <w:t>Security</w:t>
                  </w:r>
                  <w:proofErr w:type="spellEnd"/>
                  <w:r w:rsidRPr="00387D3D">
                    <w:rPr>
                      <w:sz w:val="24"/>
                      <w:szCs w:val="24"/>
                    </w:rPr>
                    <w:t xml:space="preserve"> </w:t>
                  </w:r>
                  <w:proofErr w:type="spellStart"/>
                  <w:r w:rsidRPr="00387D3D">
                    <w:rPr>
                      <w:sz w:val="24"/>
                      <w:szCs w:val="24"/>
                    </w:rPr>
                    <w:t>institution</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Constitution</w:t>
                  </w:r>
                  <w:proofErr w:type="spellEnd"/>
                  <w:r w:rsidRPr="00387D3D">
                    <w:rPr>
                      <w:sz w:val="24"/>
                      <w:szCs w:val="24"/>
                    </w:rPr>
                    <w:t xml:space="preserve"> </w:t>
                  </w:r>
                  <w:proofErr w:type="spellStart"/>
                  <w:r w:rsidRPr="00387D3D">
                    <w:rPr>
                      <w:sz w:val="24"/>
                      <w:szCs w:val="24"/>
                    </w:rPr>
                    <w:t>Protection</w:t>
                  </w:r>
                  <w:proofErr w:type="spellEnd"/>
                  <w:r w:rsidRPr="00387D3D">
                    <w:rPr>
                      <w:sz w:val="24"/>
                      <w:szCs w:val="24"/>
                    </w:rPr>
                    <w:t xml:space="preserve"> </w:t>
                  </w:r>
                  <w:proofErr w:type="spellStart"/>
                  <w:r w:rsidRPr="00387D3D">
                    <w:rPr>
                      <w:sz w:val="24"/>
                      <w:szCs w:val="24"/>
                    </w:rPr>
                    <w:t>Bureau</w:t>
                  </w:r>
                  <w:proofErr w:type="spellEnd"/>
                  <w:r w:rsidRPr="00387D3D">
                    <w:rPr>
                      <w:sz w:val="24"/>
                      <w:szCs w:val="24"/>
                    </w:rPr>
                    <w:t xml:space="preserve"> </w:t>
                  </w:r>
                  <w:proofErr w:type="spellStart"/>
                  <w:r w:rsidRPr="00387D3D">
                    <w:rPr>
                      <w:sz w:val="24"/>
                      <w:szCs w:val="24"/>
                    </w:rPr>
                    <w:t>has</w:t>
                  </w:r>
                  <w:proofErr w:type="spellEnd"/>
                  <w:r w:rsidRPr="00387D3D">
                    <w:rPr>
                      <w:sz w:val="24"/>
                      <w:szCs w:val="24"/>
                    </w:rPr>
                    <w:t xml:space="preserve"> </w:t>
                  </w:r>
                  <w:proofErr w:type="spellStart"/>
                  <w:r w:rsidRPr="00387D3D">
                    <w:rPr>
                      <w:sz w:val="24"/>
                      <w:szCs w:val="24"/>
                    </w:rPr>
                    <w:t>been</w:t>
                  </w:r>
                  <w:proofErr w:type="spellEnd"/>
                  <w:r w:rsidRPr="00387D3D">
                    <w:rPr>
                      <w:sz w:val="24"/>
                      <w:szCs w:val="24"/>
                    </w:rPr>
                    <w:t xml:space="preserve"> </w:t>
                  </w:r>
                  <w:proofErr w:type="spellStart"/>
                  <w:r w:rsidRPr="00387D3D">
                    <w:rPr>
                      <w:sz w:val="24"/>
                      <w:szCs w:val="24"/>
                    </w:rPr>
                    <w:t>received</w:t>
                  </w:r>
                  <w:proofErr w:type="spellEnd"/>
                  <w:r w:rsidRPr="00387D3D">
                    <w:rPr>
                      <w:sz w:val="24"/>
                      <w:szCs w:val="24"/>
                    </w:rPr>
                    <w:t xml:space="preserve"> </w:t>
                  </w:r>
                  <w:proofErr w:type="spellStart"/>
                  <w:r w:rsidRPr="00387D3D">
                    <w:rPr>
                      <w:sz w:val="24"/>
                      <w:szCs w:val="24"/>
                    </w:rPr>
                    <w:t>stating</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concluding</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contract</w:t>
                  </w:r>
                  <w:proofErr w:type="spellEnd"/>
                  <w:r w:rsidRPr="00387D3D">
                    <w:rPr>
                      <w:sz w:val="24"/>
                      <w:szCs w:val="24"/>
                    </w:rPr>
                    <w:t xml:space="preserve"> </w:t>
                  </w:r>
                  <w:proofErr w:type="spellStart"/>
                  <w:r w:rsidRPr="00387D3D">
                    <w:rPr>
                      <w:sz w:val="24"/>
                      <w:szCs w:val="24"/>
                    </w:rPr>
                    <w:t>with</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can</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seen</w:t>
                  </w:r>
                  <w:proofErr w:type="spellEnd"/>
                  <w:r w:rsidRPr="00387D3D">
                    <w:rPr>
                      <w:sz w:val="24"/>
                      <w:szCs w:val="24"/>
                    </w:rPr>
                    <w:t xml:space="preserve"> as a </w:t>
                  </w:r>
                  <w:proofErr w:type="spellStart"/>
                  <w:r w:rsidRPr="00387D3D">
                    <w:rPr>
                      <w:sz w:val="24"/>
                      <w:szCs w:val="24"/>
                    </w:rPr>
                    <w:t>threat</w:t>
                  </w:r>
                  <w:proofErr w:type="spellEnd"/>
                  <w:r w:rsidRPr="00387D3D">
                    <w:rPr>
                      <w:sz w:val="24"/>
                      <w:szCs w:val="24"/>
                    </w:rPr>
                    <w:t xml:space="preserve"> to </w:t>
                  </w:r>
                  <w:proofErr w:type="spellStart"/>
                  <w:r w:rsidRPr="00387D3D">
                    <w:rPr>
                      <w:sz w:val="24"/>
                      <w:szCs w:val="24"/>
                    </w:rPr>
                    <w:t>national</w:t>
                  </w:r>
                  <w:proofErr w:type="spellEnd"/>
                  <w:r w:rsidRPr="00387D3D">
                    <w:rPr>
                      <w:sz w:val="24"/>
                      <w:szCs w:val="24"/>
                    </w:rPr>
                    <w:t xml:space="preserve"> </w:t>
                  </w:r>
                  <w:proofErr w:type="spellStart"/>
                  <w:r w:rsidRPr="00387D3D">
                    <w:rPr>
                      <w:sz w:val="24"/>
                      <w:szCs w:val="24"/>
                    </w:rPr>
                    <w:t>security</w:t>
                  </w:r>
                  <w:proofErr w:type="spellEnd"/>
                  <w:r w:rsidRPr="00387D3D">
                    <w:rPr>
                      <w:sz w:val="24"/>
                      <w:szCs w:val="24"/>
                    </w:rPr>
                    <w:t>.</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rPr>
                    <w:t xml:space="preserve"> </w:t>
                  </w:r>
                  <w:r w:rsidRPr="00387D3D">
                    <w:rPr>
                      <w:sz w:val="24"/>
                      <w:szCs w:val="24"/>
                      <w:lang w:val="en-US"/>
                    </w:rPr>
                    <w:t>Candidate executing previously concluded procurement contracts, has not fulfilled the requirements set forth in the procurement contract according to Article 21 and 22 of the Law, as well as has not 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rsidR="009C0C8D" w:rsidRPr="00387D3D" w:rsidRDefault="009C0C8D" w:rsidP="006359B2">
                  <w:pPr>
                    <w:pStyle w:val="ListParagraph"/>
                    <w:widowControl w:val="0"/>
                    <w:numPr>
                      <w:ilvl w:val="3"/>
                      <w:numId w:val="21"/>
                    </w:numPr>
                    <w:ind w:left="1168" w:right="103" w:hanging="851"/>
                    <w:contextualSpacing w:val="0"/>
                    <w:jc w:val="both"/>
                    <w:rPr>
                      <w:sz w:val="24"/>
                      <w:szCs w:val="24"/>
                    </w:rPr>
                  </w:pPr>
                  <w:r w:rsidRPr="00387D3D">
                    <w:rPr>
                      <w:sz w:val="24"/>
                      <w:szCs w:val="24"/>
                      <w:lang w:val="en-US"/>
                    </w:rPr>
                    <w:t>within one year after the contracting authority has informed the candidate about unilateral withdrawal from the contract the Candidate has not pursued a claim at court as stipulated by the law against contracting authority for the execution of the contract, or</w:t>
                  </w:r>
                </w:p>
                <w:p w:rsidR="009C0C8D" w:rsidRPr="00387D3D" w:rsidRDefault="009C0C8D" w:rsidP="006359B2">
                  <w:pPr>
                    <w:pStyle w:val="ListParagraph"/>
                    <w:widowControl w:val="0"/>
                    <w:numPr>
                      <w:ilvl w:val="3"/>
                      <w:numId w:val="21"/>
                    </w:numPr>
                    <w:ind w:left="1168" w:right="103" w:hanging="851"/>
                    <w:contextualSpacing w:val="0"/>
                    <w:jc w:val="both"/>
                    <w:rPr>
                      <w:sz w:val="24"/>
                      <w:szCs w:val="24"/>
                    </w:rPr>
                  </w:pPr>
                  <w:r w:rsidRPr="00387D3D">
                    <w:rPr>
                      <w:sz w:val="24"/>
                      <w:szCs w:val="24"/>
                      <w:lang w:val="en-US"/>
                    </w:rPr>
                    <w:t xml:space="preserve">within the last three years a court has passed a judgment that has come into force and has become </w:t>
                  </w:r>
                  <w:hyperlink r:id="rId10" w:history="1">
                    <w:r w:rsidRPr="00387D3D">
                      <w:rPr>
                        <w:sz w:val="24"/>
                        <w:szCs w:val="24"/>
                        <w:lang w:val="en-US"/>
                      </w:rPr>
                      <w:t>non-appealable</w:t>
                    </w:r>
                  </w:hyperlink>
                  <w:r w:rsidRPr="00387D3D">
                    <w:rPr>
                      <w:sz w:val="24"/>
                      <w:szCs w:val="24"/>
                      <w:lang w:val="en-US"/>
                    </w:rPr>
                    <w:t xml:space="preserve"> and recognizes the contracting authority’s actions as valid.</w:t>
                  </w:r>
                </w:p>
                <w:p w:rsidR="009C0C8D" w:rsidRPr="005239D7" w:rsidRDefault="009C0C8D" w:rsidP="006359B2">
                  <w:pPr>
                    <w:pStyle w:val="ListParagraph"/>
                    <w:widowControl w:val="0"/>
                    <w:numPr>
                      <w:ilvl w:val="2"/>
                      <w:numId w:val="21"/>
                    </w:numPr>
                    <w:ind w:left="743" w:right="103" w:hanging="567"/>
                    <w:contextualSpacing w:val="0"/>
                    <w:jc w:val="both"/>
                    <w:rPr>
                      <w:sz w:val="24"/>
                      <w:szCs w:val="24"/>
                      <w:highlight w:val="yellow"/>
                    </w:rPr>
                  </w:pPr>
                  <w:proofErr w:type="spellStart"/>
                  <w:r w:rsidRPr="005239D7">
                    <w:rPr>
                      <w:sz w:val="24"/>
                      <w:szCs w:val="24"/>
                      <w:highlight w:val="yellow"/>
                    </w:rPr>
                    <w:t>at</w:t>
                  </w:r>
                  <w:proofErr w:type="spellEnd"/>
                  <w:r w:rsidRPr="005239D7">
                    <w:rPr>
                      <w:sz w:val="24"/>
                      <w:szCs w:val="24"/>
                      <w:highlight w:val="yellow"/>
                    </w:rPr>
                    <w:t xml:space="preserve"> </w:t>
                  </w:r>
                  <w:proofErr w:type="spellStart"/>
                  <w:r w:rsidRPr="005239D7">
                    <w:rPr>
                      <w:sz w:val="24"/>
                      <w:szCs w:val="24"/>
                      <w:highlight w:val="yellow"/>
                    </w:rPr>
                    <w:t>the</w:t>
                  </w:r>
                  <w:proofErr w:type="spellEnd"/>
                  <w:r w:rsidRPr="005239D7">
                    <w:rPr>
                      <w:sz w:val="24"/>
                      <w:szCs w:val="24"/>
                      <w:highlight w:val="yellow"/>
                    </w:rPr>
                    <w:t xml:space="preserve"> </w:t>
                  </w:r>
                  <w:proofErr w:type="spellStart"/>
                  <w:r w:rsidRPr="005239D7">
                    <w:rPr>
                      <w:sz w:val="24"/>
                      <w:szCs w:val="24"/>
                      <w:highlight w:val="yellow"/>
                    </w:rPr>
                    <w:t>last</w:t>
                  </w:r>
                  <w:proofErr w:type="spellEnd"/>
                  <w:r w:rsidRPr="005239D7">
                    <w:rPr>
                      <w:sz w:val="24"/>
                      <w:szCs w:val="24"/>
                      <w:highlight w:val="yellow"/>
                    </w:rPr>
                    <w:t xml:space="preserve"> </w:t>
                  </w:r>
                  <w:proofErr w:type="spellStart"/>
                  <w:r w:rsidRPr="005239D7">
                    <w:rPr>
                      <w:sz w:val="24"/>
                      <w:szCs w:val="24"/>
                      <w:highlight w:val="yellow"/>
                    </w:rPr>
                    <w:t>day</w:t>
                  </w:r>
                  <w:proofErr w:type="spellEnd"/>
                  <w:r w:rsidRPr="005239D7">
                    <w:rPr>
                      <w:sz w:val="24"/>
                      <w:szCs w:val="24"/>
                      <w:highlight w:val="yellow"/>
                    </w:rPr>
                    <w:t xml:space="preserve"> </w:t>
                  </w:r>
                  <w:proofErr w:type="spellStart"/>
                  <w:r w:rsidRPr="005239D7">
                    <w:rPr>
                      <w:sz w:val="24"/>
                      <w:szCs w:val="24"/>
                      <w:highlight w:val="yellow"/>
                    </w:rPr>
                    <w:t>o</w:t>
                  </w:r>
                  <w:r w:rsidR="00900E6C" w:rsidRPr="005239D7">
                    <w:rPr>
                      <w:sz w:val="24"/>
                      <w:szCs w:val="24"/>
                      <w:highlight w:val="yellow"/>
                    </w:rPr>
                    <w:t>f</w:t>
                  </w:r>
                  <w:proofErr w:type="spellEnd"/>
                  <w:r w:rsidR="00900E6C" w:rsidRPr="005239D7">
                    <w:rPr>
                      <w:sz w:val="24"/>
                      <w:szCs w:val="24"/>
                      <w:highlight w:val="yellow"/>
                    </w:rPr>
                    <w:t xml:space="preserve"> </w:t>
                  </w:r>
                  <w:proofErr w:type="spellStart"/>
                  <w:r w:rsidR="00900E6C" w:rsidRPr="005239D7">
                    <w:rPr>
                      <w:sz w:val="24"/>
                      <w:szCs w:val="24"/>
                      <w:highlight w:val="yellow"/>
                    </w:rPr>
                    <w:t>the</w:t>
                  </w:r>
                  <w:proofErr w:type="spellEnd"/>
                  <w:r w:rsidR="00900E6C" w:rsidRPr="005239D7">
                    <w:rPr>
                      <w:sz w:val="24"/>
                      <w:szCs w:val="24"/>
                      <w:highlight w:val="yellow"/>
                    </w:rPr>
                    <w:t xml:space="preserve"> </w:t>
                  </w:r>
                  <w:proofErr w:type="spellStart"/>
                  <w:r w:rsidR="00900E6C" w:rsidRPr="005239D7">
                    <w:rPr>
                      <w:sz w:val="24"/>
                      <w:szCs w:val="24"/>
                      <w:highlight w:val="yellow"/>
                    </w:rPr>
                    <w:t>Ap</w:t>
                  </w:r>
                  <w:r w:rsidR="00295C33" w:rsidRPr="005239D7">
                    <w:rPr>
                      <w:sz w:val="24"/>
                      <w:szCs w:val="24"/>
                      <w:highlight w:val="yellow"/>
                    </w:rPr>
                    <w:t>p</w:t>
                  </w:r>
                  <w:r w:rsidR="006C21E7" w:rsidRPr="005239D7">
                    <w:rPr>
                      <w:sz w:val="24"/>
                      <w:szCs w:val="24"/>
                      <w:highlight w:val="yellow"/>
                    </w:rPr>
                    <w:t>lication</w:t>
                  </w:r>
                  <w:proofErr w:type="spellEnd"/>
                  <w:r w:rsidR="006C21E7" w:rsidRPr="005239D7">
                    <w:rPr>
                      <w:sz w:val="24"/>
                      <w:szCs w:val="24"/>
                      <w:highlight w:val="yellow"/>
                    </w:rPr>
                    <w:t xml:space="preserve"> </w:t>
                  </w:r>
                  <w:proofErr w:type="spellStart"/>
                  <w:r w:rsidR="006C21E7" w:rsidRPr="005239D7">
                    <w:rPr>
                      <w:sz w:val="24"/>
                      <w:szCs w:val="24"/>
                      <w:highlight w:val="yellow"/>
                    </w:rPr>
                    <w:t>submission</w:t>
                  </w:r>
                  <w:proofErr w:type="spellEnd"/>
                  <w:r w:rsidR="006C21E7" w:rsidRPr="005239D7">
                    <w:rPr>
                      <w:sz w:val="24"/>
                      <w:szCs w:val="24"/>
                      <w:highlight w:val="yellow"/>
                    </w:rPr>
                    <w:t xml:space="preserve"> (</w:t>
                  </w:r>
                  <w:ins w:id="11" w:author="Inese Ozola" w:date="2018-06-19T13:54:00Z">
                    <w:r w:rsidR="009B0E86" w:rsidRPr="005239D7">
                      <w:rPr>
                        <w:sz w:val="24"/>
                        <w:szCs w:val="24"/>
                        <w:highlight w:val="yellow"/>
                      </w:rPr>
                      <w:t>31</w:t>
                    </w:r>
                  </w:ins>
                  <w:r w:rsidRPr="005239D7">
                    <w:rPr>
                      <w:sz w:val="24"/>
                      <w:szCs w:val="24"/>
                      <w:highlight w:val="yellow"/>
                    </w:rPr>
                    <w:t>.0</w:t>
                  </w:r>
                  <w:r w:rsidR="00900E6C" w:rsidRPr="005239D7">
                    <w:rPr>
                      <w:sz w:val="24"/>
                      <w:szCs w:val="24"/>
                      <w:highlight w:val="yellow"/>
                    </w:rPr>
                    <w:t>7</w:t>
                  </w:r>
                  <w:r w:rsidRPr="005239D7">
                    <w:rPr>
                      <w:sz w:val="24"/>
                      <w:szCs w:val="24"/>
                      <w:highlight w:val="yellow"/>
                    </w:rPr>
                    <w:t>.2018.)</w:t>
                  </w:r>
                  <w:r w:rsidRPr="005239D7">
                    <w:rPr>
                      <w:highlight w:val="yellow"/>
                    </w:rPr>
                    <w:t xml:space="preserve"> </w:t>
                  </w:r>
                  <w:r w:rsidRPr="005239D7">
                    <w:rPr>
                      <w:sz w:val="24"/>
                      <w:szCs w:val="24"/>
                      <w:highlight w:val="yellow"/>
                      <w:lang w:val="en-US"/>
                    </w:rPr>
                    <w:lastRenderedPageBreak/>
                    <w:t>Candidate has tax liabilities including State social insurance contribution liabilities exceeding 150.00 EUR in total in each country in Latvia and in Candidate’s country of registration (if the Candidate is not registered in Latvia or its resident country is not Latvia).</w:t>
                  </w:r>
                </w:p>
                <w:p w:rsidR="000F400D" w:rsidRPr="00387D3D" w:rsidRDefault="000F400D" w:rsidP="000F400D">
                  <w:pPr>
                    <w:pStyle w:val="ListParagraph"/>
                    <w:widowControl w:val="0"/>
                    <w:ind w:left="743" w:right="103"/>
                    <w:contextualSpacing w:val="0"/>
                    <w:jc w:val="both"/>
                    <w:rPr>
                      <w:sz w:val="24"/>
                      <w:szCs w:val="24"/>
                    </w:rPr>
                  </w:pPr>
                </w:p>
                <w:p w:rsidR="009C0C8D" w:rsidRPr="00900E6C"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Candidate has been found guilty by a decision of competent institution or a court judgement that has come into force and has become indisputable and non-appealable:</w:t>
                  </w:r>
                </w:p>
                <w:p w:rsidR="009C0C8D" w:rsidRPr="00387D3D" w:rsidRDefault="009C0C8D" w:rsidP="006359B2">
                  <w:pPr>
                    <w:pStyle w:val="ListParagraph"/>
                    <w:widowControl w:val="0"/>
                    <w:numPr>
                      <w:ilvl w:val="3"/>
                      <w:numId w:val="21"/>
                    </w:numPr>
                    <w:ind w:left="1168" w:right="103" w:hanging="851"/>
                    <w:contextualSpacing w:val="0"/>
                    <w:jc w:val="both"/>
                    <w:rPr>
                      <w:sz w:val="24"/>
                      <w:szCs w:val="24"/>
                    </w:rPr>
                  </w:pPr>
                  <w:r w:rsidRPr="00387D3D">
                    <w:rPr>
                      <w:sz w:val="24"/>
                      <w:szCs w:val="24"/>
                      <w:lang w:val="en-US"/>
                    </w:rPr>
                    <w:t>within last 3 (three) years for breaches such as employment of one or several persons if those persons do not have work permits or if they are not allowed to reside in the countries of European Union;</w:t>
                  </w:r>
                </w:p>
                <w:p w:rsidR="009C0C8D" w:rsidRDefault="009C0C8D" w:rsidP="009C0C8D">
                  <w:pPr>
                    <w:widowControl w:val="0"/>
                    <w:ind w:right="103"/>
                    <w:jc w:val="both"/>
                    <w:rPr>
                      <w:sz w:val="24"/>
                      <w:szCs w:val="24"/>
                    </w:rPr>
                  </w:pPr>
                </w:p>
                <w:p w:rsidR="009C0C8D" w:rsidRPr="00387D3D" w:rsidRDefault="009C0C8D" w:rsidP="006359B2">
                  <w:pPr>
                    <w:pStyle w:val="ListParagraph"/>
                    <w:widowControl w:val="0"/>
                    <w:numPr>
                      <w:ilvl w:val="3"/>
                      <w:numId w:val="21"/>
                    </w:numPr>
                    <w:ind w:left="1168" w:right="103" w:hanging="851"/>
                    <w:contextualSpacing w:val="0"/>
                    <w:jc w:val="both"/>
                    <w:rPr>
                      <w:sz w:val="24"/>
                      <w:szCs w:val="24"/>
                    </w:rPr>
                  </w:pPr>
                  <w:r w:rsidRPr="00387D3D">
                    <w:rPr>
                      <w:sz w:val="24"/>
                      <w:szCs w:val="24"/>
                      <w:lang w:val="en-US"/>
                    </w:rPr>
                    <w:t xml:space="preserve">within last 18 (eighteen) months for breaches such as employment without concluding a written labor contract and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submitting</w:t>
                  </w:r>
                  <w:proofErr w:type="spellEnd"/>
                  <w:r w:rsidRPr="00387D3D">
                    <w:rPr>
                      <w:sz w:val="24"/>
                      <w:szCs w:val="24"/>
                    </w:rPr>
                    <w:t xml:space="preserve"> </w:t>
                  </w:r>
                  <w:proofErr w:type="spellStart"/>
                  <w:r w:rsidRPr="00387D3D">
                    <w:rPr>
                      <w:sz w:val="24"/>
                      <w:szCs w:val="24"/>
                    </w:rPr>
                    <w:t>on</w:t>
                  </w:r>
                  <w:proofErr w:type="spellEnd"/>
                  <w:r w:rsidRPr="00387D3D">
                    <w:rPr>
                      <w:sz w:val="24"/>
                      <w:szCs w:val="24"/>
                    </w:rPr>
                    <w:t xml:space="preserve"> </w:t>
                  </w:r>
                  <w:proofErr w:type="spellStart"/>
                  <w:r w:rsidRPr="00387D3D">
                    <w:rPr>
                      <w:sz w:val="24"/>
                      <w:szCs w:val="24"/>
                    </w:rPr>
                    <w:t>those</w:t>
                  </w:r>
                  <w:proofErr w:type="spellEnd"/>
                  <w:r w:rsidRPr="00387D3D">
                    <w:rPr>
                      <w:sz w:val="24"/>
                      <w:szCs w:val="24"/>
                    </w:rPr>
                    <w:t xml:space="preserve"> </w:t>
                  </w:r>
                  <w:proofErr w:type="spellStart"/>
                  <w:r w:rsidRPr="00387D3D">
                    <w:rPr>
                      <w:sz w:val="24"/>
                      <w:szCs w:val="24"/>
                    </w:rPr>
                    <w:t>persons</w:t>
                  </w:r>
                  <w:proofErr w:type="spellEnd"/>
                  <w:r w:rsidRPr="00387D3D">
                    <w:rPr>
                      <w:sz w:val="24"/>
                      <w:szCs w:val="24"/>
                    </w:rPr>
                    <w:t xml:space="preserve"> </w:t>
                  </w:r>
                  <w:proofErr w:type="spellStart"/>
                  <w:r w:rsidRPr="00387D3D">
                    <w:rPr>
                      <w:sz w:val="24"/>
                      <w:szCs w:val="24"/>
                    </w:rPr>
                    <w:t>informative</w:t>
                  </w:r>
                  <w:proofErr w:type="spellEnd"/>
                  <w:r w:rsidRPr="00387D3D">
                    <w:rPr>
                      <w:sz w:val="24"/>
                      <w:szCs w:val="24"/>
                    </w:rPr>
                    <w:t xml:space="preserve"> </w:t>
                  </w:r>
                  <w:proofErr w:type="spellStart"/>
                  <w:r w:rsidRPr="00387D3D">
                    <w:rPr>
                      <w:sz w:val="24"/>
                      <w:szCs w:val="24"/>
                    </w:rPr>
                    <w:t>declarations</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must</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submitted</w:t>
                  </w:r>
                  <w:proofErr w:type="spellEnd"/>
                  <w:r w:rsidRPr="00387D3D">
                    <w:rPr>
                      <w:sz w:val="24"/>
                      <w:szCs w:val="24"/>
                    </w:rPr>
                    <w:t xml:space="preserve"> </w:t>
                  </w:r>
                  <w:proofErr w:type="spellStart"/>
                  <w:r w:rsidRPr="00387D3D">
                    <w:rPr>
                      <w:sz w:val="24"/>
                      <w:szCs w:val="24"/>
                    </w:rPr>
                    <w:t>on</w:t>
                  </w:r>
                  <w:proofErr w:type="spellEnd"/>
                  <w:r w:rsidRPr="00387D3D">
                    <w:rPr>
                      <w:sz w:val="24"/>
                      <w:szCs w:val="24"/>
                    </w:rPr>
                    <w:t xml:space="preserve"> </w:t>
                  </w:r>
                  <w:proofErr w:type="spellStart"/>
                  <w:r w:rsidRPr="00387D3D">
                    <w:rPr>
                      <w:sz w:val="24"/>
                      <w:szCs w:val="24"/>
                    </w:rPr>
                    <w:t>employees</w:t>
                  </w:r>
                  <w:proofErr w:type="spellEnd"/>
                  <w:r w:rsidRPr="00387D3D">
                    <w:rPr>
                      <w:sz w:val="24"/>
                      <w:szCs w:val="24"/>
                    </w:rPr>
                    <w:t xml:space="preserve"> </w:t>
                  </w:r>
                  <w:proofErr w:type="spellStart"/>
                  <w:r w:rsidRPr="00387D3D">
                    <w:rPr>
                      <w:sz w:val="24"/>
                      <w:szCs w:val="24"/>
                    </w:rPr>
                    <w:t>who</w:t>
                  </w:r>
                  <w:proofErr w:type="spellEnd"/>
                  <w:r w:rsidRPr="00387D3D">
                    <w:rPr>
                      <w:sz w:val="24"/>
                      <w:szCs w:val="24"/>
                    </w:rPr>
                    <w:t xml:space="preserve"> </w:t>
                  </w:r>
                  <w:proofErr w:type="spellStart"/>
                  <w:r w:rsidRPr="00387D3D">
                    <w:rPr>
                      <w:sz w:val="24"/>
                      <w:szCs w:val="24"/>
                    </w:rPr>
                    <w:t>start</w:t>
                  </w:r>
                  <w:proofErr w:type="spellEnd"/>
                  <w:r w:rsidRPr="00387D3D">
                    <w:rPr>
                      <w:sz w:val="24"/>
                      <w:szCs w:val="24"/>
                    </w:rPr>
                    <w:t xml:space="preserve"> to </w:t>
                  </w:r>
                  <w:proofErr w:type="spellStart"/>
                  <w:r w:rsidRPr="00387D3D">
                    <w:rPr>
                      <w:sz w:val="24"/>
                      <w:szCs w:val="24"/>
                    </w:rPr>
                    <w:t>work</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deadline</w:t>
                  </w:r>
                  <w:proofErr w:type="spellEnd"/>
                  <w:r w:rsidRPr="00387D3D">
                    <w:rPr>
                      <w:sz w:val="24"/>
                      <w:szCs w:val="24"/>
                    </w:rPr>
                    <w:t xml:space="preserve"> </w:t>
                  </w:r>
                  <w:proofErr w:type="spellStart"/>
                  <w:r w:rsidRPr="00387D3D">
                    <w:rPr>
                      <w:sz w:val="24"/>
                      <w:szCs w:val="24"/>
                    </w:rPr>
                    <w:t>set</w:t>
                  </w:r>
                  <w:proofErr w:type="spellEnd"/>
                  <w:r w:rsidRPr="00387D3D">
                    <w:rPr>
                      <w:sz w:val="24"/>
                      <w:szCs w:val="24"/>
                    </w:rPr>
                    <w:t xml:space="preserve"> </w:t>
                  </w:r>
                  <w:proofErr w:type="spellStart"/>
                  <w:r w:rsidRPr="00387D3D">
                    <w:rPr>
                      <w:sz w:val="24"/>
                      <w:szCs w:val="24"/>
                    </w:rPr>
                    <w:t>forth</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tax</w:t>
                  </w:r>
                  <w:proofErr w:type="spellEnd"/>
                  <w:r w:rsidRPr="00387D3D">
                    <w:rPr>
                      <w:sz w:val="24"/>
                      <w:szCs w:val="24"/>
                    </w:rPr>
                    <w:t xml:space="preserve"> </w:t>
                  </w:r>
                  <w:proofErr w:type="spellStart"/>
                  <w:r w:rsidRPr="00387D3D">
                    <w:rPr>
                      <w:sz w:val="24"/>
                      <w:szCs w:val="24"/>
                    </w:rPr>
                    <w:t>rules</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regulations</w:t>
                  </w:r>
                  <w:proofErr w:type="spellEnd"/>
                  <w:r w:rsidRPr="00387D3D">
                    <w:rPr>
                      <w:sz w:val="24"/>
                      <w:szCs w:val="24"/>
                    </w:rPr>
                    <w:t>.</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Candidate has an insolvency process declared, Candidate’s economic activity has been suspended, Candidate is being liquidated.</w:t>
                  </w:r>
                </w:p>
                <w:p w:rsidR="009C0C8D" w:rsidRPr="000F400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 xml:space="preserve">Within last 18 (eighteen) months the Candidate has been found guilty by a decision of a competent institution or by a court judgment that has come into force and has become indisputable and non-appealable for breaches of competition rights in a form of a horizontal cartel agreements, excluding cases when responsible institution that established the fact of fraudulent competition in the scope of the leniency program has </w:t>
                  </w:r>
                  <w:r w:rsidRPr="00387D3D">
                    <w:rPr>
                      <w:sz w:val="24"/>
                      <w:szCs w:val="24"/>
                      <w:lang w:val="en-US"/>
                    </w:rPr>
                    <w:lastRenderedPageBreak/>
                    <w:t>dismissed the Candidate from a fine or decreased the amount of the fine.</w:t>
                  </w:r>
                </w:p>
                <w:p w:rsidR="000F400D" w:rsidRDefault="000F400D" w:rsidP="000F400D">
                  <w:pPr>
                    <w:pStyle w:val="ListParagraph"/>
                    <w:widowControl w:val="0"/>
                    <w:ind w:left="743" w:right="103"/>
                    <w:contextualSpacing w:val="0"/>
                    <w:jc w:val="both"/>
                    <w:rPr>
                      <w:sz w:val="24"/>
                      <w:szCs w:val="24"/>
                    </w:rPr>
                  </w:pPr>
                </w:p>
                <w:p w:rsidR="000F400D" w:rsidRPr="00387D3D" w:rsidRDefault="000F400D" w:rsidP="000F400D">
                  <w:pPr>
                    <w:pStyle w:val="ListParagraph"/>
                    <w:widowControl w:val="0"/>
                    <w:ind w:left="743" w:right="103"/>
                    <w:contextualSpacing w:val="0"/>
                    <w:jc w:val="both"/>
                    <w:rPr>
                      <w:sz w:val="24"/>
                      <w:szCs w:val="24"/>
                    </w:rPr>
                  </w:pPr>
                </w:p>
                <w:p w:rsidR="009C0C8D" w:rsidRPr="00523217"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Candidate in order to demonstrate that the exclusion terms stated in Clauses 6.2.1. till 6.2.7. does not refer to it and to demonstrate compliance with candidate qualification requirements stated in the Clause 3 has provided untruthful information or has not provided the requested information at all.</w:t>
                  </w:r>
                </w:p>
                <w:p w:rsidR="009C0C8D" w:rsidRDefault="009C0C8D" w:rsidP="006359B2">
                  <w:pPr>
                    <w:pStyle w:val="ListParagraph"/>
                    <w:widowControl w:val="0"/>
                    <w:numPr>
                      <w:ilvl w:val="2"/>
                      <w:numId w:val="21"/>
                    </w:numPr>
                    <w:ind w:left="743" w:right="103" w:hanging="567"/>
                    <w:contextualSpacing w:val="0"/>
                    <w:jc w:val="both"/>
                    <w:rPr>
                      <w:sz w:val="24"/>
                      <w:szCs w:val="24"/>
                    </w:rPr>
                  </w:pPr>
                  <w:proofErr w:type="spellStart"/>
                  <w:r w:rsidRPr="00387D3D">
                    <w:rPr>
                      <w:sz w:val="24"/>
                      <w:szCs w:val="24"/>
                    </w:rPr>
                    <w:t>Exclusion</w:t>
                  </w:r>
                  <w:proofErr w:type="spellEnd"/>
                  <w:r w:rsidRPr="00387D3D">
                    <w:rPr>
                      <w:sz w:val="24"/>
                      <w:szCs w:val="24"/>
                    </w:rPr>
                    <w:t xml:space="preserve"> </w:t>
                  </w:r>
                  <w:proofErr w:type="spellStart"/>
                  <w:r w:rsidRPr="00387D3D">
                    <w:rPr>
                      <w:sz w:val="24"/>
                      <w:szCs w:val="24"/>
                    </w:rPr>
                    <w:t>regulations</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Clauses</w:t>
                  </w:r>
                  <w:proofErr w:type="spellEnd"/>
                  <w:r w:rsidRPr="00387D3D">
                    <w:rPr>
                      <w:sz w:val="24"/>
                      <w:szCs w:val="24"/>
                    </w:rPr>
                    <w:t xml:space="preserve"> 6.2.1. </w:t>
                  </w:r>
                  <w:proofErr w:type="spellStart"/>
                  <w:r w:rsidRPr="00387D3D">
                    <w:rPr>
                      <w:sz w:val="24"/>
                      <w:szCs w:val="24"/>
                    </w:rPr>
                    <w:t>till</w:t>
                  </w:r>
                  <w:proofErr w:type="spellEnd"/>
                  <w:r w:rsidRPr="00387D3D">
                    <w:rPr>
                      <w:sz w:val="24"/>
                      <w:szCs w:val="24"/>
                    </w:rPr>
                    <w:t xml:space="preserve"> 6.2.8. </w:t>
                  </w:r>
                  <w:proofErr w:type="spellStart"/>
                  <w:r w:rsidRPr="00387D3D">
                    <w:rPr>
                      <w:sz w:val="24"/>
                      <w:szCs w:val="24"/>
                    </w:rPr>
                    <w:t>are</w:t>
                  </w:r>
                  <w:proofErr w:type="spellEnd"/>
                  <w:r w:rsidRPr="00387D3D">
                    <w:rPr>
                      <w:sz w:val="24"/>
                      <w:szCs w:val="24"/>
                    </w:rPr>
                    <w:t xml:space="preserve"> </w:t>
                  </w:r>
                  <w:proofErr w:type="spellStart"/>
                  <w:r w:rsidRPr="00387D3D">
                    <w:rPr>
                      <w:sz w:val="24"/>
                      <w:szCs w:val="24"/>
                    </w:rPr>
                    <w:t>applicable</w:t>
                  </w:r>
                  <w:proofErr w:type="spellEnd"/>
                  <w:r w:rsidRPr="00387D3D">
                    <w:rPr>
                      <w:sz w:val="24"/>
                      <w:szCs w:val="24"/>
                    </w:rPr>
                    <w:t xml:space="preserve"> to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person</w:t>
                  </w:r>
                  <w:proofErr w:type="spellEnd"/>
                  <w:r w:rsidRPr="00387D3D">
                    <w:rPr>
                      <w:sz w:val="24"/>
                      <w:szCs w:val="24"/>
                    </w:rPr>
                    <w:t xml:space="preserve"> (</w:t>
                  </w:r>
                  <w:proofErr w:type="spellStart"/>
                  <w:r w:rsidRPr="00387D3D">
                    <w:rPr>
                      <w:sz w:val="24"/>
                      <w:szCs w:val="24"/>
                    </w:rPr>
                    <w:t>subcontractor</w:t>
                  </w:r>
                  <w:proofErr w:type="spellEnd"/>
                  <w:r w:rsidRPr="00387D3D">
                    <w:rPr>
                      <w:sz w:val="24"/>
                      <w:szCs w:val="24"/>
                    </w:rPr>
                    <w:t xml:space="preserve">) </w:t>
                  </w:r>
                  <w:proofErr w:type="spellStart"/>
                  <w:r w:rsidRPr="00387D3D">
                    <w:rPr>
                      <w:sz w:val="24"/>
                      <w:szCs w:val="24"/>
                    </w:rPr>
                    <w:t>who’s</w:t>
                  </w:r>
                  <w:proofErr w:type="spellEnd"/>
                  <w:r w:rsidRPr="00387D3D">
                    <w:rPr>
                      <w:sz w:val="24"/>
                      <w:szCs w:val="24"/>
                    </w:rPr>
                    <w:t xml:space="preserve"> </w:t>
                  </w:r>
                  <w:proofErr w:type="spellStart"/>
                  <w:r w:rsidRPr="00387D3D">
                    <w:rPr>
                      <w:sz w:val="24"/>
                      <w:szCs w:val="24"/>
                    </w:rPr>
                    <w:t>capabilities</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relies</w:t>
                  </w:r>
                  <w:proofErr w:type="spellEnd"/>
                  <w:r w:rsidRPr="00387D3D">
                    <w:rPr>
                      <w:sz w:val="24"/>
                      <w:szCs w:val="24"/>
                    </w:rPr>
                    <w:t xml:space="preserve"> </w:t>
                  </w:r>
                  <w:proofErr w:type="spellStart"/>
                  <w:r w:rsidRPr="00387D3D">
                    <w:rPr>
                      <w:sz w:val="24"/>
                      <w:szCs w:val="24"/>
                    </w:rPr>
                    <w:t>on</w:t>
                  </w:r>
                  <w:proofErr w:type="spellEnd"/>
                  <w:r w:rsidRPr="00387D3D">
                    <w:rPr>
                      <w:sz w:val="24"/>
                      <w:szCs w:val="24"/>
                    </w:rPr>
                    <w:t xml:space="preserve"> to </w:t>
                  </w:r>
                  <w:proofErr w:type="spellStart"/>
                  <w:r w:rsidRPr="00387D3D">
                    <w:rPr>
                      <w:sz w:val="24"/>
                      <w:szCs w:val="24"/>
                    </w:rPr>
                    <w:t>confirm</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compliance</w:t>
                  </w:r>
                  <w:proofErr w:type="spellEnd"/>
                  <w:r w:rsidRPr="00387D3D">
                    <w:rPr>
                      <w:sz w:val="24"/>
                      <w:szCs w:val="24"/>
                    </w:rPr>
                    <w:t xml:space="preserve"> </w:t>
                  </w:r>
                  <w:proofErr w:type="spellStart"/>
                  <w:r w:rsidRPr="00387D3D">
                    <w:rPr>
                      <w:sz w:val="24"/>
                      <w:szCs w:val="24"/>
                    </w:rPr>
                    <w:t>with</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qualification</w:t>
                  </w:r>
                  <w:proofErr w:type="spellEnd"/>
                  <w:r w:rsidRPr="00387D3D">
                    <w:rPr>
                      <w:sz w:val="24"/>
                      <w:szCs w:val="24"/>
                    </w:rPr>
                    <w:t xml:space="preserve"> </w:t>
                  </w:r>
                  <w:proofErr w:type="spellStart"/>
                  <w:r w:rsidRPr="00387D3D">
                    <w:rPr>
                      <w:sz w:val="24"/>
                      <w:szCs w:val="24"/>
                    </w:rPr>
                    <w:t>requirements</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Negotiated</w:t>
                  </w:r>
                  <w:proofErr w:type="spellEnd"/>
                  <w:r w:rsidRPr="00387D3D">
                    <w:rPr>
                      <w:sz w:val="24"/>
                      <w:szCs w:val="24"/>
                    </w:rPr>
                    <w:t xml:space="preserve"> </w:t>
                  </w:r>
                  <w:proofErr w:type="spellStart"/>
                  <w:r w:rsidRPr="00387D3D">
                    <w:rPr>
                      <w:sz w:val="24"/>
                      <w:szCs w:val="24"/>
                    </w:rPr>
                    <w:t>Procedure</w:t>
                  </w:r>
                  <w:proofErr w:type="spellEnd"/>
                  <w:r w:rsidRPr="00387D3D">
                    <w:rPr>
                      <w:sz w:val="24"/>
                      <w:szCs w:val="24"/>
                    </w:rPr>
                    <w:t xml:space="preserve"> </w:t>
                  </w:r>
                  <w:proofErr w:type="spellStart"/>
                  <w:r w:rsidRPr="00387D3D">
                    <w:rPr>
                      <w:sz w:val="24"/>
                      <w:szCs w:val="24"/>
                    </w:rPr>
                    <w:t>Regulations</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requirements</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contract</w:t>
                  </w:r>
                  <w:proofErr w:type="spellEnd"/>
                  <w:r w:rsidRPr="00387D3D">
                    <w:rPr>
                      <w:sz w:val="24"/>
                      <w:szCs w:val="24"/>
                    </w:rPr>
                    <w:t xml:space="preserve"> </w:t>
                  </w:r>
                  <w:proofErr w:type="spellStart"/>
                  <w:r w:rsidRPr="00387D3D">
                    <w:rPr>
                      <w:sz w:val="24"/>
                      <w:szCs w:val="24"/>
                    </w:rPr>
                    <w:t>announcement</w:t>
                  </w:r>
                  <w:proofErr w:type="spellEnd"/>
                  <w:r w:rsidRPr="00387D3D">
                    <w:rPr>
                      <w:sz w:val="24"/>
                      <w:szCs w:val="24"/>
                    </w:rPr>
                    <w:t>.</w:t>
                  </w:r>
                </w:p>
                <w:p w:rsidR="000F400D" w:rsidRPr="00387D3D" w:rsidRDefault="000F400D" w:rsidP="000F400D">
                  <w:pPr>
                    <w:pStyle w:val="ListParagraph"/>
                    <w:widowControl w:val="0"/>
                    <w:ind w:left="743" w:right="103"/>
                    <w:contextualSpacing w:val="0"/>
                    <w:jc w:val="both"/>
                    <w:rPr>
                      <w:sz w:val="24"/>
                      <w:szCs w:val="24"/>
                    </w:rPr>
                  </w:pPr>
                </w:p>
                <w:p w:rsidR="009C0C8D" w:rsidRPr="00387D3D" w:rsidRDefault="009C0C8D" w:rsidP="006359B2">
                  <w:pPr>
                    <w:pStyle w:val="ListParagraph"/>
                    <w:widowControl w:val="0"/>
                    <w:numPr>
                      <w:ilvl w:val="1"/>
                      <w:numId w:val="21"/>
                    </w:numPr>
                    <w:ind w:left="459" w:right="103" w:hanging="459"/>
                    <w:contextualSpacing w:val="0"/>
                    <w:jc w:val="both"/>
                    <w:rPr>
                      <w:sz w:val="24"/>
                      <w:szCs w:val="24"/>
                    </w:rPr>
                  </w:pPr>
                  <w:proofErr w:type="spellStart"/>
                  <w:r w:rsidRPr="00387D3D">
                    <w:rPr>
                      <w:b/>
                      <w:sz w:val="24"/>
                      <w:szCs w:val="24"/>
                    </w:rPr>
                    <w:t>The</w:t>
                  </w:r>
                  <w:proofErr w:type="spellEnd"/>
                  <w:r w:rsidRPr="00387D3D">
                    <w:rPr>
                      <w:b/>
                      <w:sz w:val="24"/>
                      <w:szCs w:val="24"/>
                    </w:rPr>
                    <w:t xml:space="preserve"> </w:t>
                  </w:r>
                  <w:proofErr w:type="spellStart"/>
                  <w:r w:rsidRPr="00387D3D">
                    <w:rPr>
                      <w:b/>
                      <w:sz w:val="24"/>
                      <w:szCs w:val="24"/>
                    </w:rPr>
                    <w:t>Procurement</w:t>
                  </w:r>
                  <w:proofErr w:type="spellEnd"/>
                  <w:r w:rsidRPr="00387D3D">
                    <w:rPr>
                      <w:b/>
                      <w:sz w:val="24"/>
                      <w:szCs w:val="24"/>
                    </w:rPr>
                    <w:t xml:space="preserve"> </w:t>
                  </w:r>
                  <w:proofErr w:type="spellStart"/>
                  <w:r w:rsidRPr="00387D3D">
                    <w:rPr>
                      <w:b/>
                      <w:sz w:val="24"/>
                      <w:szCs w:val="24"/>
                    </w:rPr>
                    <w:t>Committee</w:t>
                  </w:r>
                  <w:proofErr w:type="spellEnd"/>
                  <w:r w:rsidRPr="00387D3D">
                    <w:rPr>
                      <w:b/>
                      <w:sz w:val="24"/>
                      <w:szCs w:val="24"/>
                    </w:rPr>
                    <w:t xml:space="preserve"> </w:t>
                  </w:r>
                  <w:proofErr w:type="spellStart"/>
                  <w:r w:rsidRPr="00387D3D">
                    <w:rPr>
                      <w:b/>
                      <w:sz w:val="24"/>
                      <w:szCs w:val="24"/>
                    </w:rPr>
                    <w:t>obtains</w:t>
                  </w:r>
                  <w:proofErr w:type="spellEnd"/>
                  <w:r w:rsidRPr="00387D3D">
                    <w:rPr>
                      <w:b/>
                      <w:sz w:val="24"/>
                      <w:szCs w:val="24"/>
                    </w:rPr>
                    <w:t xml:space="preserve"> </w:t>
                  </w:r>
                  <w:proofErr w:type="spellStart"/>
                  <w:r w:rsidRPr="00387D3D">
                    <w:rPr>
                      <w:b/>
                      <w:sz w:val="24"/>
                      <w:szCs w:val="24"/>
                    </w:rPr>
                    <w:t>the</w:t>
                  </w:r>
                  <w:proofErr w:type="spellEnd"/>
                  <w:r w:rsidRPr="00387D3D">
                    <w:rPr>
                      <w:b/>
                      <w:sz w:val="24"/>
                      <w:szCs w:val="24"/>
                    </w:rPr>
                    <w:t xml:space="preserve"> </w:t>
                  </w:r>
                  <w:proofErr w:type="spellStart"/>
                  <w:r w:rsidRPr="00387D3D">
                    <w:rPr>
                      <w:b/>
                      <w:sz w:val="24"/>
                      <w:szCs w:val="24"/>
                    </w:rPr>
                    <w:t>necessary</w:t>
                  </w:r>
                  <w:proofErr w:type="spellEnd"/>
                  <w:r w:rsidRPr="00387D3D">
                    <w:rPr>
                      <w:b/>
                      <w:sz w:val="24"/>
                      <w:szCs w:val="24"/>
                    </w:rPr>
                    <w:t xml:space="preserve"> </w:t>
                  </w:r>
                  <w:proofErr w:type="spellStart"/>
                  <w:r w:rsidRPr="00387D3D">
                    <w:rPr>
                      <w:b/>
                      <w:sz w:val="24"/>
                      <w:szCs w:val="24"/>
                    </w:rPr>
                    <w:t>information</w:t>
                  </w:r>
                  <w:proofErr w:type="spellEnd"/>
                  <w:r w:rsidRPr="00387D3D">
                    <w:rPr>
                      <w:b/>
                      <w:sz w:val="24"/>
                      <w:szCs w:val="24"/>
                    </w:rPr>
                    <w:t>:</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proofErr w:type="spellStart"/>
                  <w:r w:rsidRPr="00387D3D">
                    <w:rPr>
                      <w:sz w:val="24"/>
                      <w:szCs w:val="24"/>
                    </w:rPr>
                    <w:t>Regarding</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case</w:t>
                  </w:r>
                  <w:proofErr w:type="spellEnd"/>
                  <w:r w:rsidRPr="00387D3D">
                    <w:rPr>
                      <w:sz w:val="24"/>
                      <w:szCs w:val="24"/>
                    </w:rPr>
                    <w:t xml:space="preserve"> </w:t>
                  </w:r>
                  <w:proofErr w:type="spellStart"/>
                  <w:r w:rsidRPr="00387D3D">
                    <w:rPr>
                      <w:sz w:val="24"/>
                      <w:szCs w:val="24"/>
                    </w:rPr>
                    <w:t>mentioned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6.2.2.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committee</w:t>
                  </w:r>
                  <w:proofErr w:type="spellEnd"/>
                  <w:r w:rsidRPr="00387D3D">
                    <w:rPr>
                      <w:sz w:val="24"/>
                      <w:szCs w:val="24"/>
                    </w:rPr>
                    <w:t xml:space="preserve"> </w:t>
                  </w:r>
                  <w:proofErr w:type="spellStart"/>
                  <w:r w:rsidRPr="00387D3D">
                    <w:rPr>
                      <w:sz w:val="24"/>
                      <w:szCs w:val="24"/>
                    </w:rPr>
                    <w:t>requires</w:t>
                  </w:r>
                  <w:proofErr w:type="spellEnd"/>
                  <w:r w:rsidRPr="00387D3D">
                    <w:rPr>
                      <w:sz w:val="24"/>
                      <w:szCs w:val="24"/>
                    </w:rPr>
                    <w:t xml:space="preserve"> </w:t>
                  </w:r>
                  <w:proofErr w:type="spellStart"/>
                  <w:r w:rsidRPr="00387D3D">
                    <w:rPr>
                      <w:sz w:val="24"/>
                      <w:szCs w:val="24"/>
                    </w:rPr>
                    <w:t>information</w:t>
                  </w:r>
                  <w:proofErr w:type="spellEnd"/>
                  <w:r w:rsidRPr="00387D3D">
                    <w:rPr>
                      <w:sz w:val="24"/>
                      <w:szCs w:val="24"/>
                    </w:rPr>
                    <w:t xml:space="preserve"> </w:t>
                  </w:r>
                  <w:proofErr w:type="spellStart"/>
                  <w:r w:rsidRPr="00387D3D">
                    <w:rPr>
                      <w:sz w:val="24"/>
                      <w:szCs w:val="24"/>
                    </w:rPr>
                    <w:t>from</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National</w:t>
                  </w:r>
                  <w:proofErr w:type="spellEnd"/>
                  <w:r w:rsidRPr="00387D3D">
                    <w:rPr>
                      <w:sz w:val="24"/>
                      <w:szCs w:val="24"/>
                    </w:rPr>
                    <w:t xml:space="preserve"> </w:t>
                  </w:r>
                  <w:proofErr w:type="spellStart"/>
                  <w:r w:rsidRPr="00387D3D">
                    <w:rPr>
                      <w:sz w:val="24"/>
                      <w:szCs w:val="24"/>
                    </w:rPr>
                    <w:t>Security</w:t>
                  </w:r>
                  <w:proofErr w:type="spellEnd"/>
                  <w:r w:rsidRPr="00387D3D">
                    <w:rPr>
                      <w:sz w:val="24"/>
                      <w:szCs w:val="24"/>
                    </w:rPr>
                    <w:t xml:space="preserve"> </w:t>
                  </w:r>
                  <w:proofErr w:type="spellStart"/>
                  <w:r w:rsidRPr="00387D3D">
                    <w:rPr>
                      <w:sz w:val="24"/>
                      <w:szCs w:val="24"/>
                    </w:rPr>
                    <w:t>institution</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Constitution</w:t>
                  </w:r>
                  <w:proofErr w:type="spellEnd"/>
                  <w:r w:rsidRPr="00387D3D">
                    <w:rPr>
                      <w:sz w:val="24"/>
                      <w:szCs w:val="24"/>
                    </w:rPr>
                    <w:t xml:space="preserve"> </w:t>
                  </w:r>
                  <w:proofErr w:type="spellStart"/>
                  <w:r w:rsidRPr="00387D3D">
                    <w:rPr>
                      <w:sz w:val="24"/>
                      <w:szCs w:val="24"/>
                    </w:rPr>
                    <w:t>Protection</w:t>
                  </w:r>
                  <w:proofErr w:type="spellEnd"/>
                  <w:r w:rsidRPr="00387D3D">
                    <w:rPr>
                      <w:sz w:val="24"/>
                      <w:szCs w:val="24"/>
                    </w:rPr>
                    <w:t xml:space="preserve"> </w:t>
                  </w:r>
                  <w:proofErr w:type="spellStart"/>
                  <w:r w:rsidRPr="00387D3D">
                    <w:rPr>
                      <w:sz w:val="24"/>
                      <w:szCs w:val="24"/>
                    </w:rPr>
                    <w:t>Bureau</w:t>
                  </w:r>
                  <w:proofErr w:type="spellEnd"/>
                  <w:r w:rsidRPr="00387D3D">
                    <w:rPr>
                      <w:sz w:val="24"/>
                      <w:szCs w:val="24"/>
                    </w:rPr>
                    <w:t>.</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proofErr w:type="spellStart"/>
                  <w:r w:rsidRPr="00387D3D">
                    <w:rPr>
                      <w:sz w:val="24"/>
                      <w:szCs w:val="24"/>
                    </w:rPr>
                    <w:t>Regarding</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case</w:t>
                  </w:r>
                  <w:proofErr w:type="spellEnd"/>
                  <w:r w:rsidRPr="00387D3D">
                    <w:rPr>
                      <w:sz w:val="24"/>
                      <w:szCs w:val="24"/>
                    </w:rPr>
                    <w:t xml:space="preserve"> </w:t>
                  </w:r>
                  <w:proofErr w:type="spellStart"/>
                  <w:r w:rsidRPr="00387D3D">
                    <w:rPr>
                      <w:sz w:val="24"/>
                      <w:szCs w:val="24"/>
                    </w:rPr>
                    <w:t>mentioned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6.2.9. </w:t>
                  </w:r>
                  <w:proofErr w:type="spellStart"/>
                  <w:r w:rsidRPr="00387D3D">
                    <w:rPr>
                      <w:sz w:val="24"/>
                      <w:szCs w:val="24"/>
                    </w:rPr>
                    <w:t>Contracting</w:t>
                  </w:r>
                  <w:proofErr w:type="spellEnd"/>
                  <w:r w:rsidRPr="00387D3D">
                    <w:rPr>
                      <w:sz w:val="24"/>
                      <w:szCs w:val="24"/>
                    </w:rPr>
                    <w:t xml:space="preserve"> </w:t>
                  </w:r>
                  <w:proofErr w:type="spellStart"/>
                  <w:r w:rsidRPr="00387D3D">
                    <w:rPr>
                      <w:sz w:val="24"/>
                      <w:szCs w:val="24"/>
                    </w:rPr>
                    <w:t>authority</w:t>
                  </w:r>
                  <w:proofErr w:type="spellEnd"/>
                  <w:r w:rsidRPr="00387D3D">
                    <w:rPr>
                      <w:sz w:val="24"/>
                      <w:szCs w:val="24"/>
                    </w:rPr>
                    <w:t xml:space="preserve"> /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committee</w:t>
                  </w:r>
                  <w:proofErr w:type="spellEnd"/>
                  <w:r w:rsidRPr="00387D3D">
                    <w:rPr>
                      <w:sz w:val="24"/>
                      <w:szCs w:val="24"/>
                    </w:rPr>
                    <w:t xml:space="preserve"> </w:t>
                  </w:r>
                  <w:proofErr w:type="spellStart"/>
                  <w:r w:rsidRPr="00387D3D">
                    <w:rPr>
                      <w:sz w:val="24"/>
                      <w:szCs w:val="24"/>
                    </w:rPr>
                    <w:t>can</w:t>
                  </w:r>
                  <w:proofErr w:type="spellEnd"/>
                  <w:r w:rsidRPr="00387D3D">
                    <w:rPr>
                      <w:sz w:val="24"/>
                      <w:szCs w:val="24"/>
                    </w:rPr>
                    <w:t xml:space="preserve"> </w:t>
                  </w:r>
                  <w:proofErr w:type="spellStart"/>
                  <w:r w:rsidRPr="00387D3D">
                    <w:rPr>
                      <w:sz w:val="24"/>
                      <w:szCs w:val="24"/>
                    </w:rPr>
                    <w:t>require</w:t>
                  </w:r>
                  <w:proofErr w:type="spellEnd"/>
                  <w:r w:rsidRPr="00387D3D">
                    <w:rPr>
                      <w:sz w:val="24"/>
                      <w:szCs w:val="24"/>
                    </w:rPr>
                    <w:t xml:space="preserve"> </w:t>
                  </w:r>
                  <w:proofErr w:type="spellStart"/>
                  <w:r w:rsidRPr="00387D3D">
                    <w:rPr>
                      <w:sz w:val="24"/>
                      <w:szCs w:val="24"/>
                    </w:rPr>
                    <w:t>information</w:t>
                  </w:r>
                  <w:proofErr w:type="spellEnd"/>
                  <w:r w:rsidRPr="00387D3D">
                    <w:rPr>
                      <w:sz w:val="24"/>
                      <w:szCs w:val="24"/>
                    </w:rPr>
                    <w:t xml:space="preserve"> </w:t>
                  </w:r>
                  <w:proofErr w:type="spellStart"/>
                  <w:r w:rsidRPr="00387D3D">
                    <w:rPr>
                      <w:sz w:val="24"/>
                      <w:szCs w:val="24"/>
                    </w:rPr>
                    <w:t>on</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from</w:t>
                  </w:r>
                  <w:proofErr w:type="spellEnd"/>
                  <w:r w:rsidRPr="00387D3D">
                    <w:rPr>
                      <w:sz w:val="24"/>
                      <w:szCs w:val="24"/>
                    </w:rPr>
                    <w:t xml:space="preserve"> </w:t>
                  </w:r>
                  <w:proofErr w:type="spellStart"/>
                  <w:r w:rsidRPr="00387D3D">
                    <w:rPr>
                      <w:sz w:val="24"/>
                      <w:szCs w:val="24"/>
                    </w:rPr>
                    <w:t>other</w:t>
                  </w:r>
                  <w:proofErr w:type="spellEnd"/>
                  <w:r w:rsidRPr="00387D3D">
                    <w:rPr>
                      <w:sz w:val="24"/>
                      <w:szCs w:val="24"/>
                    </w:rPr>
                    <w:t xml:space="preserve"> </w:t>
                  </w:r>
                  <w:proofErr w:type="spellStart"/>
                  <w:r w:rsidRPr="00387D3D">
                    <w:rPr>
                      <w:sz w:val="24"/>
                      <w:szCs w:val="24"/>
                    </w:rPr>
                    <w:t>Contracting</w:t>
                  </w:r>
                  <w:proofErr w:type="spellEnd"/>
                  <w:r w:rsidRPr="00387D3D">
                    <w:rPr>
                      <w:sz w:val="24"/>
                      <w:szCs w:val="24"/>
                    </w:rPr>
                    <w:t xml:space="preserve"> </w:t>
                  </w:r>
                  <w:proofErr w:type="spellStart"/>
                  <w:r w:rsidRPr="00387D3D">
                    <w:rPr>
                      <w:sz w:val="24"/>
                      <w:szCs w:val="24"/>
                    </w:rPr>
                    <w:t>authorities</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concludes</w:t>
                  </w:r>
                  <w:proofErr w:type="spellEnd"/>
                  <w:r w:rsidRPr="00387D3D">
                    <w:rPr>
                      <w:sz w:val="24"/>
                      <w:szCs w:val="24"/>
                    </w:rPr>
                    <w:t xml:space="preserve">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contract</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field</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defence</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security</w:t>
                  </w:r>
                  <w:proofErr w:type="spellEnd"/>
                  <w:r w:rsidRPr="00387D3D">
                    <w:rPr>
                      <w:sz w:val="24"/>
                      <w:szCs w:val="24"/>
                    </w:rPr>
                    <w:t>.</w:t>
                  </w:r>
                </w:p>
                <w:p w:rsidR="009C0C8D" w:rsidRPr="00387D3D" w:rsidRDefault="009C0C8D" w:rsidP="009C0C8D">
                  <w:pPr>
                    <w:widowControl w:val="0"/>
                    <w:ind w:right="103"/>
                    <w:jc w:val="both"/>
                    <w:rPr>
                      <w:sz w:val="24"/>
                      <w:szCs w:val="24"/>
                    </w:rPr>
                  </w:pP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proofErr w:type="spellStart"/>
                  <w:r w:rsidRPr="00387D3D">
                    <w:rPr>
                      <w:sz w:val="24"/>
                      <w:szCs w:val="24"/>
                    </w:rPr>
                    <w:t>Regarding</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cases</w:t>
                  </w:r>
                  <w:proofErr w:type="spellEnd"/>
                  <w:r w:rsidRPr="00387D3D">
                    <w:rPr>
                      <w:sz w:val="24"/>
                      <w:szCs w:val="24"/>
                    </w:rPr>
                    <w:t xml:space="preserve"> </w:t>
                  </w:r>
                  <w:proofErr w:type="spellStart"/>
                  <w:r w:rsidRPr="00387D3D">
                    <w:rPr>
                      <w:sz w:val="24"/>
                      <w:szCs w:val="24"/>
                    </w:rPr>
                    <w:t>mentioned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Clauses</w:t>
                  </w:r>
                  <w:proofErr w:type="spellEnd"/>
                  <w:r w:rsidRPr="00387D3D">
                    <w:rPr>
                      <w:sz w:val="24"/>
                      <w:szCs w:val="24"/>
                    </w:rPr>
                    <w:t xml:space="preserve"> 6.2.1., 6.2.4., 6.2.5., 6.2.6. </w:t>
                  </w:r>
                  <w:proofErr w:type="spellStart"/>
                  <w:r w:rsidRPr="00387D3D">
                    <w:rPr>
                      <w:sz w:val="24"/>
                      <w:szCs w:val="24"/>
                    </w:rPr>
                    <w:t>and</w:t>
                  </w:r>
                  <w:proofErr w:type="spellEnd"/>
                  <w:r w:rsidRPr="00387D3D">
                    <w:rPr>
                      <w:sz w:val="24"/>
                      <w:szCs w:val="24"/>
                    </w:rPr>
                    <w:t xml:space="preserve"> 6.2.7. </w:t>
                  </w:r>
                  <w:proofErr w:type="spellStart"/>
                  <w:r w:rsidRPr="00387D3D">
                    <w:rPr>
                      <w:sz w:val="24"/>
                      <w:szCs w:val="24"/>
                    </w:rPr>
                    <w:t>on</w:t>
                  </w:r>
                  <w:proofErr w:type="spellEnd"/>
                  <w:r w:rsidRPr="00387D3D">
                    <w:rPr>
                      <w:sz w:val="24"/>
                      <w:szCs w:val="24"/>
                    </w:rPr>
                    <w:t xml:space="preserve"> </w:t>
                  </w:r>
                  <w:proofErr w:type="spellStart"/>
                  <w:r w:rsidRPr="00387D3D">
                    <w:rPr>
                      <w:sz w:val="24"/>
                      <w:szCs w:val="24"/>
                    </w:rPr>
                    <w:t>Candidates</w:t>
                  </w:r>
                  <w:proofErr w:type="spellEnd"/>
                  <w:r w:rsidRPr="00387D3D">
                    <w:rPr>
                      <w:sz w:val="24"/>
                      <w:szCs w:val="24"/>
                    </w:rPr>
                    <w:t xml:space="preserve"> (</w:t>
                  </w:r>
                  <w:proofErr w:type="spellStart"/>
                  <w:r w:rsidRPr="00387D3D">
                    <w:rPr>
                      <w:sz w:val="24"/>
                      <w:szCs w:val="24"/>
                    </w:rPr>
                    <w:t>persons</w:t>
                  </w:r>
                  <w:proofErr w:type="spellEnd"/>
                  <w:r w:rsidRPr="00387D3D">
                    <w:rPr>
                      <w:sz w:val="24"/>
                      <w:szCs w:val="24"/>
                    </w:rPr>
                    <w:t xml:space="preserve">) </w:t>
                  </w:r>
                  <w:proofErr w:type="spellStart"/>
                  <w:r w:rsidRPr="00387D3D">
                    <w:rPr>
                      <w:sz w:val="24"/>
                      <w:szCs w:val="24"/>
                    </w:rPr>
                    <w:t>registered</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permanently</w:t>
                  </w:r>
                  <w:proofErr w:type="spellEnd"/>
                  <w:r w:rsidRPr="00387D3D">
                    <w:rPr>
                      <w:sz w:val="24"/>
                      <w:szCs w:val="24"/>
                    </w:rPr>
                    <w:t xml:space="preserve"> </w:t>
                  </w:r>
                  <w:proofErr w:type="spellStart"/>
                  <w:r w:rsidRPr="00387D3D">
                    <w:rPr>
                      <w:sz w:val="24"/>
                      <w:szCs w:val="24"/>
                    </w:rPr>
                    <w:t>residing</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Latvia</w:t>
                  </w:r>
                  <w:proofErr w:type="spellEnd"/>
                  <w:r w:rsidRPr="00387D3D">
                    <w:rPr>
                      <w:sz w:val="24"/>
                      <w:szCs w:val="24"/>
                    </w:rPr>
                    <w:t xml:space="preserve"> </w:t>
                  </w:r>
                  <w:proofErr w:type="spellStart"/>
                  <w:r w:rsidRPr="00387D3D">
                    <w:rPr>
                      <w:sz w:val="24"/>
                      <w:szCs w:val="24"/>
                    </w:rPr>
                    <w:t>Procurement</w:t>
                  </w:r>
                  <w:proofErr w:type="spellEnd"/>
                  <w:r w:rsidRPr="00387D3D">
                    <w:rPr>
                      <w:sz w:val="24"/>
                      <w:szCs w:val="24"/>
                    </w:rPr>
                    <w:t xml:space="preserve"> </w:t>
                  </w:r>
                  <w:proofErr w:type="spellStart"/>
                  <w:r w:rsidRPr="00387D3D">
                    <w:rPr>
                      <w:sz w:val="24"/>
                      <w:szCs w:val="24"/>
                    </w:rPr>
                    <w:t>committee</w:t>
                  </w:r>
                  <w:proofErr w:type="spellEnd"/>
                  <w:r w:rsidRPr="00387D3D">
                    <w:rPr>
                      <w:sz w:val="24"/>
                      <w:szCs w:val="24"/>
                    </w:rPr>
                    <w:t xml:space="preserve"> </w:t>
                  </w:r>
                  <w:proofErr w:type="spellStart"/>
                  <w:r w:rsidRPr="00387D3D">
                    <w:rPr>
                      <w:sz w:val="24"/>
                      <w:szCs w:val="24"/>
                    </w:rPr>
                    <w:t>gathers</w:t>
                  </w:r>
                  <w:proofErr w:type="spellEnd"/>
                  <w:r w:rsidRPr="00387D3D">
                    <w:rPr>
                      <w:sz w:val="24"/>
                      <w:szCs w:val="24"/>
                    </w:rPr>
                    <w:t xml:space="preserve"> </w:t>
                  </w:r>
                  <w:proofErr w:type="spellStart"/>
                  <w:r w:rsidRPr="00387D3D">
                    <w:rPr>
                      <w:sz w:val="24"/>
                      <w:szCs w:val="24"/>
                    </w:rPr>
                    <w:t>information</w:t>
                  </w:r>
                  <w:proofErr w:type="spellEnd"/>
                  <w:r w:rsidRPr="00387D3D">
                    <w:rPr>
                      <w:sz w:val="24"/>
                      <w:szCs w:val="24"/>
                    </w:rPr>
                    <w:t xml:space="preserve"> </w:t>
                  </w:r>
                  <w:proofErr w:type="spellStart"/>
                  <w:r w:rsidRPr="00387D3D">
                    <w:rPr>
                      <w:sz w:val="24"/>
                      <w:szCs w:val="24"/>
                    </w:rPr>
                    <w:t>according</w:t>
                  </w:r>
                  <w:proofErr w:type="spellEnd"/>
                  <w:r w:rsidRPr="00387D3D">
                    <w:rPr>
                      <w:sz w:val="24"/>
                      <w:szCs w:val="24"/>
                    </w:rPr>
                    <w:t xml:space="preserve"> to </w:t>
                  </w:r>
                  <w:proofErr w:type="spellStart"/>
                  <w:r w:rsidRPr="00387D3D">
                    <w:rPr>
                      <w:sz w:val="24"/>
                      <w:szCs w:val="24"/>
                    </w:rPr>
                    <w:t>Part</w:t>
                  </w:r>
                  <w:proofErr w:type="spellEnd"/>
                  <w:r w:rsidRPr="00387D3D">
                    <w:rPr>
                      <w:sz w:val="24"/>
                      <w:szCs w:val="24"/>
                    </w:rPr>
                    <w:t xml:space="preserve"> </w:t>
                  </w:r>
                  <w:proofErr w:type="spellStart"/>
                  <w:r w:rsidRPr="00387D3D">
                    <w:rPr>
                      <w:sz w:val="24"/>
                      <w:szCs w:val="24"/>
                    </w:rPr>
                    <w:t>six</w:t>
                  </w:r>
                  <w:proofErr w:type="spellEnd"/>
                  <w:r w:rsidRPr="00387D3D">
                    <w:rPr>
                      <w:sz w:val="24"/>
                      <w:szCs w:val="24"/>
                    </w:rPr>
                    <w:t xml:space="preserve"> </w:t>
                  </w:r>
                  <w:proofErr w:type="spellStart"/>
                  <w:r w:rsidRPr="00387D3D">
                    <w:rPr>
                      <w:sz w:val="24"/>
                      <w:szCs w:val="24"/>
                    </w:rPr>
                    <w:t>Article</w:t>
                  </w:r>
                  <w:proofErr w:type="spellEnd"/>
                  <w:r w:rsidRPr="00387D3D">
                    <w:rPr>
                      <w:sz w:val="24"/>
                      <w:szCs w:val="24"/>
                    </w:rPr>
                    <w:t xml:space="preserve"> 44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Law</w:t>
                  </w:r>
                  <w:proofErr w:type="spellEnd"/>
                  <w:r w:rsidRPr="00387D3D">
                    <w:rPr>
                      <w:sz w:val="24"/>
                      <w:szCs w:val="24"/>
                    </w:rPr>
                    <w:t xml:space="preserve">. </w:t>
                  </w:r>
                </w:p>
                <w:p w:rsidR="009C0C8D" w:rsidRPr="00387D3D" w:rsidRDefault="009C0C8D" w:rsidP="006359B2">
                  <w:pPr>
                    <w:pStyle w:val="ListParagraph"/>
                    <w:widowControl w:val="0"/>
                    <w:numPr>
                      <w:ilvl w:val="1"/>
                      <w:numId w:val="21"/>
                    </w:numPr>
                    <w:ind w:left="459" w:right="103" w:hanging="425"/>
                    <w:contextualSpacing w:val="0"/>
                    <w:jc w:val="both"/>
                    <w:rPr>
                      <w:sz w:val="24"/>
                      <w:szCs w:val="24"/>
                    </w:rPr>
                  </w:pPr>
                  <w:proofErr w:type="spellStart"/>
                  <w:r w:rsidRPr="00387D3D">
                    <w:rPr>
                      <w:b/>
                      <w:sz w:val="24"/>
                      <w:szCs w:val="24"/>
                    </w:rPr>
                    <w:t>On</w:t>
                  </w:r>
                  <w:proofErr w:type="spellEnd"/>
                  <w:r w:rsidRPr="00387D3D">
                    <w:rPr>
                      <w:b/>
                      <w:sz w:val="24"/>
                      <w:szCs w:val="24"/>
                    </w:rPr>
                    <w:t xml:space="preserve"> </w:t>
                  </w:r>
                  <w:proofErr w:type="spellStart"/>
                  <w:r w:rsidRPr="00387D3D">
                    <w:rPr>
                      <w:b/>
                      <w:sz w:val="24"/>
                      <w:szCs w:val="24"/>
                    </w:rPr>
                    <w:t>the</w:t>
                  </w:r>
                  <w:proofErr w:type="spellEnd"/>
                  <w:r w:rsidRPr="00387D3D">
                    <w:rPr>
                      <w:b/>
                      <w:sz w:val="24"/>
                      <w:szCs w:val="24"/>
                    </w:rPr>
                    <w:t xml:space="preserve"> </w:t>
                  </w:r>
                  <w:proofErr w:type="spellStart"/>
                  <w:r w:rsidRPr="00387D3D">
                    <w:rPr>
                      <w:b/>
                      <w:sz w:val="24"/>
                      <w:szCs w:val="24"/>
                    </w:rPr>
                    <w:t>request</w:t>
                  </w:r>
                  <w:proofErr w:type="spellEnd"/>
                  <w:r w:rsidRPr="00387D3D">
                    <w:rPr>
                      <w:b/>
                      <w:sz w:val="24"/>
                      <w:szCs w:val="24"/>
                    </w:rPr>
                    <w:t xml:space="preserve"> </w:t>
                  </w:r>
                  <w:proofErr w:type="spellStart"/>
                  <w:r w:rsidRPr="00387D3D">
                    <w:rPr>
                      <w:b/>
                      <w:sz w:val="24"/>
                      <w:szCs w:val="24"/>
                    </w:rPr>
                    <w:t>of</w:t>
                  </w:r>
                  <w:proofErr w:type="spellEnd"/>
                  <w:r w:rsidRPr="00387D3D">
                    <w:rPr>
                      <w:b/>
                      <w:sz w:val="24"/>
                      <w:szCs w:val="24"/>
                    </w:rPr>
                    <w:t xml:space="preserve"> </w:t>
                  </w:r>
                  <w:proofErr w:type="spellStart"/>
                  <w:r w:rsidRPr="00387D3D">
                    <w:rPr>
                      <w:b/>
                      <w:sz w:val="24"/>
                      <w:szCs w:val="24"/>
                    </w:rPr>
                    <w:t>the</w:t>
                  </w:r>
                  <w:proofErr w:type="spellEnd"/>
                  <w:r w:rsidRPr="00387D3D">
                    <w:rPr>
                      <w:b/>
                      <w:sz w:val="24"/>
                      <w:szCs w:val="24"/>
                    </w:rPr>
                    <w:t xml:space="preserve"> </w:t>
                  </w:r>
                  <w:proofErr w:type="spellStart"/>
                  <w:r w:rsidRPr="00387D3D">
                    <w:rPr>
                      <w:b/>
                      <w:sz w:val="24"/>
                      <w:szCs w:val="24"/>
                    </w:rPr>
                    <w:t>Procurement</w:t>
                  </w:r>
                  <w:proofErr w:type="spellEnd"/>
                  <w:r w:rsidRPr="00387D3D">
                    <w:rPr>
                      <w:b/>
                      <w:sz w:val="24"/>
                      <w:szCs w:val="24"/>
                    </w:rPr>
                    <w:t xml:space="preserve"> </w:t>
                  </w:r>
                  <w:proofErr w:type="spellStart"/>
                  <w:r w:rsidRPr="00387D3D">
                    <w:rPr>
                      <w:b/>
                      <w:sz w:val="24"/>
                      <w:szCs w:val="24"/>
                    </w:rPr>
                    <w:t>committee</w:t>
                  </w:r>
                  <w:proofErr w:type="spellEnd"/>
                  <w:r w:rsidRPr="00387D3D">
                    <w:rPr>
                      <w:b/>
                      <w:sz w:val="24"/>
                      <w:szCs w:val="24"/>
                    </w:rPr>
                    <w:t xml:space="preserve"> </w:t>
                  </w:r>
                  <w:proofErr w:type="spellStart"/>
                  <w:r w:rsidRPr="00387D3D">
                    <w:rPr>
                      <w:b/>
                      <w:sz w:val="24"/>
                      <w:szCs w:val="24"/>
                    </w:rPr>
                    <w:t>Candidate</w:t>
                  </w:r>
                  <w:proofErr w:type="spellEnd"/>
                  <w:r w:rsidRPr="00387D3D">
                    <w:rPr>
                      <w:b/>
                      <w:sz w:val="24"/>
                      <w:szCs w:val="24"/>
                    </w:rPr>
                    <w:t xml:space="preserve"> </w:t>
                  </w:r>
                  <w:proofErr w:type="spellStart"/>
                  <w:r w:rsidRPr="00387D3D">
                    <w:rPr>
                      <w:b/>
                      <w:sz w:val="24"/>
                      <w:szCs w:val="24"/>
                    </w:rPr>
                    <w:t>itself</w:t>
                  </w:r>
                  <w:proofErr w:type="spellEnd"/>
                  <w:r w:rsidRPr="00387D3D">
                    <w:rPr>
                      <w:b/>
                      <w:sz w:val="24"/>
                      <w:szCs w:val="24"/>
                    </w:rPr>
                    <w:t xml:space="preserve"> </w:t>
                  </w:r>
                  <w:proofErr w:type="spellStart"/>
                  <w:r w:rsidRPr="00387D3D">
                    <w:rPr>
                      <w:b/>
                      <w:sz w:val="24"/>
                      <w:szCs w:val="24"/>
                    </w:rPr>
                    <w:t>submits</w:t>
                  </w:r>
                  <w:proofErr w:type="spellEnd"/>
                  <w:r w:rsidRPr="00387D3D">
                    <w:rPr>
                      <w:b/>
                      <w:sz w:val="24"/>
                      <w:szCs w:val="24"/>
                    </w:rPr>
                    <w:t xml:space="preserve"> </w:t>
                  </w:r>
                  <w:proofErr w:type="spellStart"/>
                  <w:r w:rsidRPr="00387D3D">
                    <w:rPr>
                      <w:b/>
                      <w:sz w:val="24"/>
                      <w:szCs w:val="24"/>
                    </w:rPr>
                    <w:lastRenderedPageBreak/>
                    <w:t>the</w:t>
                  </w:r>
                  <w:proofErr w:type="spellEnd"/>
                  <w:r w:rsidRPr="00387D3D">
                    <w:rPr>
                      <w:b/>
                      <w:sz w:val="24"/>
                      <w:szCs w:val="24"/>
                    </w:rPr>
                    <w:t xml:space="preserve"> </w:t>
                  </w:r>
                  <w:proofErr w:type="spellStart"/>
                  <w:r w:rsidRPr="00387D3D">
                    <w:rPr>
                      <w:b/>
                      <w:sz w:val="24"/>
                      <w:szCs w:val="24"/>
                    </w:rPr>
                    <w:t>information</w:t>
                  </w:r>
                  <w:proofErr w:type="spellEnd"/>
                  <w:r w:rsidRPr="00387D3D">
                    <w:rPr>
                      <w:b/>
                      <w:sz w:val="24"/>
                      <w:szCs w:val="24"/>
                    </w:rPr>
                    <w:t xml:space="preserve"> </w:t>
                  </w:r>
                  <w:r w:rsidRPr="00387D3D">
                    <w:rPr>
                      <w:b/>
                      <w:sz w:val="24"/>
                      <w:szCs w:val="24"/>
                      <w:lang w:val="en-US"/>
                    </w:rPr>
                    <w:t>in order to demonstrate that the exclusion terms stated in Clauses 6.2.1. till 6.2.7. does not refer to it in following occasions</w:t>
                  </w:r>
                  <w:r w:rsidRPr="00387D3D">
                    <w:rPr>
                      <w:sz w:val="24"/>
                      <w:szCs w:val="24"/>
                      <w:lang w:val="en-US"/>
                    </w:rPr>
                    <w:t xml:space="preserve"> (the time for submitting the information will be set not less than 10 working days):</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 xml:space="preserve">On the Candidate’s that is registered in Latvia person who is candidates member of the board or council, person with rights of representation or power of procuration, or person with rights to represent candidate in actions regarding the branch office and if that person is registered or permanently residing abroad, Candidate submits the certificate (notice) issued by relevant competent institution attesting that cases mentioned in Clause 6.2.1., 6.2.3., 6.2.4., 6.2.5., 6.2.6. and 6.2.7. does not refer to Candidate’s persons mentioned in this Clause.  </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On person stated in the Clause 6.2.9. that is registered or permanently residing abroad (</w:t>
                  </w:r>
                  <w:r w:rsidRPr="00387D3D">
                    <w:rPr>
                      <w:i/>
                      <w:sz w:val="24"/>
                      <w:szCs w:val="24"/>
                      <w:lang w:val="en-US"/>
                    </w:rPr>
                    <w:t>if any</w:t>
                  </w:r>
                  <w:r w:rsidRPr="00387D3D">
                    <w:rPr>
                      <w:sz w:val="24"/>
                      <w:szCs w:val="24"/>
                      <w:lang w:val="en-US"/>
                    </w:rPr>
                    <w:t>), Candidate submits the certificate (notice) issued by relevant competent institution attesting that cases mentioned in Clause 6.2.1., 6.2.3., 6.2.4., 6.2.5., 6.2.6. and 6.2.7. does not refer to persons mentioned in this Clause.</w:t>
                  </w:r>
                </w:p>
                <w:p w:rsidR="009C0C8D" w:rsidRPr="00387D3D" w:rsidRDefault="009C0C8D" w:rsidP="006359B2">
                  <w:pPr>
                    <w:pStyle w:val="ListParagraph"/>
                    <w:widowControl w:val="0"/>
                    <w:numPr>
                      <w:ilvl w:val="2"/>
                      <w:numId w:val="21"/>
                    </w:numPr>
                    <w:ind w:left="743" w:right="103" w:hanging="567"/>
                    <w:contextualSpacing w:val="0"/>
                    <w:jc w:val="both"/>
                    <w:rPr>
                      <w:sz w:val="24"/>
                      <w:szCs w:val="24"/>
                    </w:rPr>
                  </w:pPr>
                  <w:r w:rsidRPr="00387D3D">
                    <w:rPr>
                      <w:sz w:val="24"/>
                      <w:szCs w:val="24"/>
                      <w:lang w:val="en-US"/>
                    </w:rPr>
                    <w:t xml:space="preserve">If </w:t>
                  </w:r>
                  <w:r w:rsidRPr="00387D3D">
                    <w:rPr>
                      <w:b/>
                      <w:sz w:val="24"/>
                      <w:szCs w:val="24"/>
                      <w:lang w:val="en-US"/>
                    </w:rPr>
                    <w:t>Candidate is registered or permanently residing abroad</w:t>
                  </w:r>
                  <w:r w:rsidRPr="00387D3D">
                    <w:rPr>
                      <w:sz w:val="24"/>
                      <w:szCs w:val="24"/>
                      <w:lang w:val="en-US"/>
                    </w:rPr>
                    <w:t xml:space="preserve">, Candidate submits the certificate (notice) issued by relevant competent institution attesting that cases mentioned in Clause 6.2.1., 6.2.3., 6.2.4., 6.2.5., 6.2.6. and 6.2.7. does not refer to Candidate, to person who is Candidates member of the board or council, person with rights of representation or power of procuration, or person with rights to represent candidate in actions regarding the branch office and if that persons are registered or permanently residing abroad and person stated in the Clause 6.2.9. that is registered or permanently </w:t>
                  </w:r>
                  <w:r w:rsidRPr="00387D3D">
                    <w:rPr>
                      <w:sz w:val="24"/>
                      <w:szCs w:val="24"/>
                      <w:lang w:val="en-US"/>
                    </w:rPr>
                    <w:lastRenderedPageBreak/>
                    <w:t>residing abroad (</w:t>
                  </w:r>
                  <w:r w:rsidRPr="00387D3D">
                    <w:rPr>
                      <w:i/>
                      <w:sz w:val="24"/>
                      <w:szCs w:val="24"/>
                      <w:lang w:val="en-US"/>
                    </w:rPr>
                    <w:t>if any</w:t>
                  </w:r>
                  <w:r w:rsidRPr="00387D3D">
                    <w:rPr>
                      <w:sz w:val="24"/>
                      <w:szCs w:val="24"/>
                      <w:lang w:val="en-US"/>
                    </w:rPr>
                    <w:t>).</w:t>
                  </w:r>
                </w:p>
                <w:p w:rsidR="009C0C8D" w:rsidRDefault="009C0C8D" w:rsidP="006359B2">
                  <w:pPr>
                    <w:pStyle w:val="ListParagraph"/>
                    <w:widowControl w:val="0"/>
                    <w:numPr>
                      <w:ilvl w:val="1"/>
                      <w:numId w:val="21"/>
                    </w:numPr>
                    <w:ind w:left="459" w:right="103" w:hanging="425"/>
                    <w:contextualSpacing w:val="0"/>
                    <w:jc w:val="both"/>
                    <w:rPr>
                      <w:sz w:val="24"/>
                      <w:szCs w:val="24"/>
                    </w:rPr>
                  </w:pPr>
                  <w:proofErr w:type="spellStart"/>
                  <w:r w:rsidRPr="00387D3D">
                    <w:rPr>
                      <w:sz w:val="24"/>
                      <w:szCs w:val="24"/>
                    </w:rPr>
                    <w:t>Certificate</w:t>
                  </w:r>
                  <w:proofErr w:type="spellEnd"/>
                  <w:r w:rsidRPr="00387D3D">
                    <w:rPr>
                      <w:sz w:val="24"/>
                      <w:szCs w:val="24"/>
                    </w:rPr>
                    <w:t xml:space="preserve"> (</w:t>
                  </w:r>
                  <w:proofErr w:type="spellStart"/>
                  <w:r w:rsidRPr="00387D3D">
                    <w:rPr>
                      <w:sz w:val="24"/>
                      <w:szCs w:val="24"/>
                    </w:rPr>
                    <w:t>notices</w:t>
                  </w:r>
                  <w:proofErr w:type="spellEnd"/>
                  <w:r w:rsidRPr="00387D3D">
                    <w:rPr>
                      <w:sz w:val="24"/>
                      <w:szCs w:val="24"/>
                    </w:rPr>
                    <w:t xml:space="preserve">) </w:t>
                  </w:r>
                  <w:proofErr w:type="spellStart"/>
                  <w:r w:rsidRPr="00387D3D">
                    <w:rPr>
                      <w:sz w:val="24"/>
                      <w:szCs w:val="24"/>
                    </w:rPr>
                    <w:t>issued</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relevant</w:t>
                  </w:r>
                  <w:proofErr w:type="spellEnd"/>
                  <w:r w:rsidRPr="00387D3D">
                    <w:rPr>
                      <w:sz w:val="24"/>
                      <w:szCs w:val="24"/>
                    </w:rPr>
                    <w:t xml:space="preserve"> </w:t>
                  </w:r>
                  <w:proofErr w:type="spellStart"/>
                  <w:r w:rsidRPr="00387D3D">
                    <w:rPr>
                      <w:sz w:val="24"/>
                      <w:szCs w:val="24"/>
                    </w:rPr>
                    <w:t>competent</w:t>
                  </w:r>
                  <w:proofErr w:type="spellEnd"/>
                  <w:r w:rsidRPr="00387D3D">
                    <w:rPr>
                      <w:sz w:val="24"/>
                      <w:szCs w:val="24"/>
                    </w:rPr>
                    <w:t xml:space="preserve"> </w:t>
                  </w:r>
                  <w:proofErr w:type="spellStart"/>
                  <w:r w:rsidRPr="00387D3D">
                    <w:rPr>
                      <w:sz w:val="24"/>
                      <w:szCs w:val="24"/>
                    </w:rPr>
                    <w:t>abroad</w:t>
                  </w:r>
                  <w:proofErr w:type="spellEnd"/>
                  <w:r w:rsidRPr="00387D3D">
                    <w:rPr>
                      <w:sz w:val="24"/>
                      <w:szCs w:val="24"/>
                    </w:rPr>
                    <w:t xml:space="preserve"> </w:t>
                  </w:r>
                  <w:proofErr w:type="spellStart"/>
                  <w:r w:rsidRPr="00387D3D">
                    <w:rPr>
                      <w:sz w:val="24"/>
                      <w:szCs w:val="24"/>
                    </w:rPr>
                    <w:t>institutions</w:t>
                  </w:r>
                  <w:proofErr w:type="spellEnd"/>
                  <w:r w:rsidRPr="00387D3D">
                    <w:rPr>
                      <w:sz w:val="24"/>
                      <w:szCs w:val="24"/>
                    </w:rPr>
                    <w:t xml:space="preserve"> </w:t>
                  </w:r>
                  <w:proofErr w:type="spellStart"/>
                  <w:r w:rsidRPr="00387D3D">
                    <w:rPr>
                      <w:sz w:val="24"/>
                      <w:szCs w:val="24"/>
                    </w:rPr>
                    <w:t>should</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issued</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earlier</w:t>
                  </w:r>
                  <w:proofErr w:type="spellEnd"/>
                  <w:r w:rsidRPr="00387D3D">
                    <w:rPr>
                      <w:sz w:val="24"/>
                      <w:szCs w:val="24"/>
                    </w:rPr>
                    <w:t xml:space="preserve"> </w:t>
                  </w:r>
                  <w:proofErr w:type="spellStart"/>
                  <w:r w:rsidRPr="00387D3D">
                    <w:rPr>
                      <w:sz w:val="24"/>
                      <w:szCs w:val="24"/>
                    </w:rPr>
                    <w:t>than</w:t>
                  </w:r>
                  <w:proofErr w:type="spellEnd"/>
                  <w:r w:rsidRPr="00387D3D">
                    <w:rPr>
                      <w:sz w:val="24"/>
                      <w:szCs w:val="24"/>
                    </w:rPr>
                    <w:t xml:space="preserve"> 6 (</w:t>
                  </w:r>
                  <w:proofErr w:type="spellStart"/>
                  <w:r w:rsidRPr="00387D3D">
                    <w:rPr>
                      <w:sz w:val="24"/>
                      <w:szCs w:val="24"/>
                    </w:rPr>
                    <w:t>six</w:t>
                  </w:r>
                  <w:proofErr w:type="spellEnd"/>
                  <w:r w:rsidRPr="00387D3D">
                    <w:rPr>
                      <w:sz w:val="24"/>
                      <w:szCs w:val="24"/>
                    </w:rPr>
                    <w:t xml:space="preserve">) </w:t>
                  </w:r>
                  <w:proofErr w:type="spellStart"/>
                  <w:r w:rsidRPr="00387D3D">
                    <w:rPr>
                      <w:sz w:val="24"/>
                      <w:szCs w:val="24"/>
                    </w:rPr>
                    <w:t>months</w:t>
                  </w:r>
                  <w:proofErr w:type="spellEnd"/>
                  <w:r w:rsidRPr="00387D3D">
                    <w:rPr>
                      <w:sz w:val="24"/>
                      <w:szCs w:val="24"/>
                    </w:rPr>
                    <w:t xml:space="preserve"> </w:t>
                  </w:r>
                  <w:proofErr w:type="spellStart"/>
                  <w:r w:rsidRPr="00387D3D">
                    <w:rPr>
                      <w:sz w:val="24"/>
                      <w:szCs w:val="24"/>
                    </w:rPr>
                    <w:t>before</w:t>
                  </w:r>
                  <w:proofErr w:type="spellEnd"/>
                  <w:r w:rsidRPr="00387D3D">
                    <w:rPr>
                      <w:sz w:val="24"/>
                      <w:szCs w:val="24"/>
                    </w:rPr>
                    <w:t xml:space="preserve"> </w:t>
                  </w:r>
                  <w:proofErr w:type="spellStart"/>
                  <w:r w:rsidRPr="00387D3D">
                    <w:rPr>
                      <w:sz w:val="24"/>
                      <w:szCs w:val="24"/>
                    </w:rPr>
                    <w:t>deadline</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submission</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Application</w:t>
                  </w:r>
                  <w:proofErr w:type="spellEnd"/>
                  <w:r w:rsidRPr="00387D3D">
                    <w:rPr>
                      <w:sz w:val="24"/>
                      <w:szCs w:val="24"/>
                    </w:rPr>
                    <w:t xml:space="preserve"> to </w:t>
                  </w:r>
                  <w:proofErr w:type="spellStart"/>
                  <w:r w:rsidRPr="00387D3D">
                    <w:rPr>
                      <w:sz w:val="24"/>
                      <w:szCs w:val="24"/>
                    </w:rPr>
                    <w:t>Centre</w:t>
                  </w:r>
                  <w:proofErr w:type="spellEnd"/>
                  <w:r w:rsidRPr="00387D3D">
                    <w:rPr>
                      <w:sz w:val="24"/>
                      <w:szCs w:val="24"/>
                    </w:rPr>
                    <w:t>.</w:t>
                  </w:r>
                </w:p>
                <w:p w:rsidR="000F400D" w:rsidRPr="00387D3D" w:rsidRDefault="000F400D" w:rsidP="000F400D">
                  <w:pPr>
                    <w:pStyle w:val="ListParagraph"/>
                    <w:widowControl w:val="0"/>
                    <w:ind w:left="459" w:right="103"/>
                    <w:contextualSpacing w:val="0"/>
                    <w:jc w:val="both"/>
                    <w:rPr>
                      <w:sz w:val="24"/>
                      <w:szCs w:val="24"/>
                    </w:rPr>
                  </w:pPr>
                </w:p>
                <w:p w:rsidR="009C0C8D" w:rsidRPr="00387D3D" w:rsidRDefault="009C0C8D" w:rsidP="006359B2">
                  <w:pPr>
                    <w:pStyle w:val="ListParagraph"/>
                    <w:widowControl w:val="0"/>
                    <w:numPr>
                      <w:ilvl w:val="1"/>
                      <w:numId w:val="21"/>
                    </w:numPr>
                    <w:ind w:left="459" w:right="103" w:hanging="425"/>
                    <w:contextualSpacing w:val="0"/>
                    <w:jc w:val="both"/>
                    <w:rPr>
                      <w:sz w:val="24"/>
                      <w:szCs w:val="24"/>
                    </w:rPr>
                  </w:pPr>
                  <w:proofErr w:type="spellStart"/>
                  <w:r w:rsidRPr="00387D3D">
                    <w:rPr>
                      <w:sz w:val="24"/>
                      <w:szCs w:val="24"/>
                    </w:rPr>
                    <w:t>If</w:t>
                  </w:r>
                  <w:proofErr w:type="spellEnd"/>
                  <w:r w:rsidRPr="00387D3D">
                    <w:rPr>
                      <w:sz w:val="24"/>
                      <w:szCs w:val="24"/>
                    </w:rPr>
                    <w:t xml:space="preserve"> </w:t>
                  </w:r>
                  <w:proofErr w:type="spellStart"/>
                  <w:r w:rsidRPr="00387D3D">
                    <w:rPr>
                      <w:sz w:val="24"/>
                      <w:szCs w:val="24"/>
                    </w:rPr>
                    <w:t>documents</w:t>
                  </w:r>
                  <w:proofErr w:type="spellEnd"/>
                  <w:r w:rsidRPr="00387D3D">
                    <w:rPr>
                      <w:sz w:val="24"/>
                      <w:szCs w:val="24"/>
                    </w:rPr>
                    <w:t xml:space="preserve"> </w:t>
                  </w:r>
                  <w:proofErr w:type="spellStart"/>
                  <w:r w:rsidRPr="00387D3D">
                    <w:rPr>
                      <w:sz w:val="24"/>
                      <w:szCs w:val="24"/>
                    </w:rPr>
                    <w:t>verifying</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exclusion</w:t>
                  </w:r>
                  <w:proofErr w:type="spellEnd"/>
                  <w:r w:rsidRPr="00387D3D">
                    <w:rPr>
                      <w:sz w:val="24"/>
                      <w:szCs w:val="24"/>
                    </w:rPr>
                    <w:t xml:space="preserve"> </w:t>
                  </w:r>
                  <w:proofErr w:type="spellStart"/>
                  <w:r w:rsidRPr="00387D3D">
                    <w:rPr>
                      <w:sz w:val="24"/>
                      <w:szCs w:val="24"/>
                    </w:rPr>
                    <w:t>cases</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6.2.1., 6.2.3., 6.2.4., 6.2.5., 6.26. </w:t>
                  </w:r>
                  <w:proofErr w:type="spellStart"/>
                  <w:r w:rsidRPr="00387D3D">
                    <w:rPr>
                      <w:sz w:val="24"/>
                      <w:szCs w:val="24"/>
                    </w:rPr>
                    <w:t>and</w:t>
                  </w:r>
                  <w:proofErr w:type="spellEnd"/>
                  <w:r w:rsidRPr="00387D3D">
                    <w:rPr>
                      <w:sz w:val="24"/>
                      <w:szCs w:val="24"/>
                    </w:rPr>
                    <w:t xml:space="preserve"> 6.2.7. </w:t>
                  </w:r>
                  <w:proofErr w:type="spellStart"/>
                  <w:r w:rsidRPr="00387D3D">
                    <w:rPr>
                      <w:sz w:val="24"/>
                      <w:szCs w:val="24"/>
                    </w:rPr>
                    <w:t>should</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applied</w:t>
                  </w:r>
                  <w:proofErr w:type="spellEnd"/>
                  <w:r w:rsidRPr="00387D3D">
                    <w:rPr>
                      <w:sz w:val="24"/>
                      <w:szCs w:val="24"/>
                    </w:rPr>
                    <w:t xml:space="preserve"> to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person</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6.2.9.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is</w:t>
                  </w:r>
                  <w:proofErr w:type="spellEnd"/>
                  <w:r w:rsidRPr="00387D3D">
                    <w:rPr>
                      <w:sz w:val="24"/>
                      <w:szCs w:val="24"/>
                    </w:rPr>
                    <w:t xml:space="preserve"> </w:t>
                  </w:r>
                  <w:proofErr w:type="spellStart"/>
                  <w:r w:rsidRPr="00387D3D">
                    <w:rPr>
                      <w:sz w:val="24"/>
                      <w:szCs w:val="24"/>
                    </w:rPr>
                    <w:t>registered</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permanently</w:t>
                  </w:r>
                  <w:proofErr w:type="spellEnd"/>
                  <w:r w:rsidRPr="00387D3D">
                    <w:rPr>
                      <w:sz w:val="24"/>
                      <w:szCs w:val="24"/>
                    </w:rPr>
                    <w:t xml:space="preserve"> </w:t>
                  </w:r>
                  <w:proofErr w:type="spellStart"/>
                  <w:r w:rsidRPr="00387D3D">
                    <w:rPr>
                      <w:sz w:val="24"/>
                      <w:szCs w:val="24"/>
                    </w:rPr>
                    <w:t>residing</w:t>
                  </w:r>
                  <w:proofErr w:type="spellEnd"/>
                  <w:r w:rsidRPr="00387D3D">
                    <w:rPr>
                      <w:sz w:val="24"/>
                      <w:szCs w:val="24"/>
                    </w:rPr>
                    <w:t xml:space="preserve"> </w:t>
                  </w:r>
                  <w:proofErr w:type="spellStart"/>
                  <w:r w:rsidRPr="00387D3D">
                    <w:rPr>
                      <w:sz w:val="24"/>
                      <w:szCs w:val="24"/>
                    </w:rPr>
                    <w:t>abroad</w:t>
                  </w:r>
                  <w:proofErr w:type="spellEnd"/>
                  <w:r w:rsidRPr="00387D3D">
                    <w:rPr>
                      <w:sz w:val="24"/>
                      <w:szCs w:val="24"/>
                    </w:rPr>
                    <w:t xml:space="preserve"> </w:t>
                  </w:r>
                  <w:proofErr w:type="spellStart"/>
                  <w:r w:rsidRPr="00387D3D">
                    <w:rPr>
                      <w:sz w:val="24"/>
                      <w:szCs w:val="24"/>
                    </w:rPr>
                    <w:t>are</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issued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country</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registration</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permanent</w:t>
                  </w:r>
                  <w:proofErr w:type="spellEnd"/>
                  <w:r w:rsidRPr="00387D3D">
                    <w:rPr>
                      <w:sz w:val="24"/>
                      <w:szCs w:val="24"/>
                    </w:rPr>
                    <w:t xml:space="preserve"> </w:t>
                  </w:r>
                  <w:proofErr w:type="spellStart"/>
                  <w:r w:rsidRPr="00387D3D">
                    <w:rPr>
                      <w:sz w:val="24"/>
                      <w:szCs w:val="24"/>
                    </w:rPr>
                    <w:t>residency</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enough</w:t>
                  </w:r>
                  <w:proofErr w:type="spellEnd"/>
                  <w:r w:rsidRPr="00387D3D">
                    <w:rPr>
                      <w:sz w:val="24"/>
                      <w:szCs w:val="24"/>
                    </w:rPr>
                    <w:t xml:space="preserve"> to </w:t>
                  </w:r>
                  <w:proofErr w:type="spellStart"/>
                  <w:r w:rsidRPr="00387D3D">
                    <w:rPr>
                      <w:sz w:val="24"/>
                      <w:szCs w:val="24"/>
                    </w:rPr>
                    <w:t>assure</w:t>
                  </w:r>
                  <w:proofErr w:type="spellEnd"/>
                  <w:r w:rsidRPr="00387D3D">
                    <w:rPr>
                      <w:sz w:val="24"/>
                      <w:szCs w:val="24"/>
                    </w:rPr>
                    <w:t xml:space="preserve"> </w:t>
                  </w:r>
                  <w:proofErr w:type="spellStart"/>
                  <w:r w:rsidRPr="00387D3D">
                    <w:rPr>
                      <w:sz w:val="24"/>
                      <w:szCs w:val="24"/>
                    </w:rPr>
                    <w:t>that</w:t>
                  </w:r>
                  <w:proofErr w:type="spellEnd"/>
                  <w:r w:rsidRPr="00387D3D">
                    <w:rPr>
                      <w:sz w:val="24"/>
                      <w:szCs w:val="24"/>
                    </w:rPr>
                    <w:t xml:space="preserve"> </w:t>
                  </w:r>
                  <w:proofErr w:type="spellStart"/>
                  <w:r w:rsidRPr="00387D3D">
                    <w:rPr>
                      <w:sz w:val="24"/>
                      <w:szCs w:val="24"/>
                    </w:rPr>
                    <w:t>exclusion</w:t>
                  </w:r>
                  <w:proofErr w:type="spellEnd"/>
                  <w:r w:rsidRPr="00387D3D">
                    <w:rPr>
                      <w:sz w:val="24"/>
                      <w:szCs w:val="24"/>
                    </w:rPr>
                    <w:t xml:space="preserve"> </w:t>
                  </w:r>
                  <w:proofErr w:type="spellStart"/>
                  <w:r w:rsidRPr="00387D3D">
                    <w:rPr>
                      <w:sz w:val="24"/>
                      <w:szCs w:val="24"/>
                    </w:rPr>
                    <w:t>cases</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6.2.1., 6.2.3., 6.2.4., 6.2.5., 6.26. </w:t>
                  </w:r>
                  <w:proofErr w:type="spellStart"/>
                  <w:r w:rsidRPr="00387D3D">
                    <w:rPr>
                      <w:sz w:val="24"/>
                      <w:szCs w:val="24"/>
                    </w:rPr>
                    <w:t>and</w:t>
                  </w:r>
                  <w:proofErr w:type="spellEnd"/>
                  <w:r w:rsidRPr="00387D3D">
                    <w:rPr>
                      <w:sz w:val="24"/>
                      <w:szCs w:val="24"/>
                    </w:rPr>
                    <w:t xml:space="preserve"> 6.2.7. </w:t>
                  </w:r>
                  <w:proofErr w:type="spellStart"/>
                  <w:r w:rsidRPr="00387D3D">
                    <w:rPr>
                      <w:sz w:val="24"/>
                      <w:szCs w:val="24"/>
                    </w:rPr>
                    <w:t>should</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applied</w:t>
                  </w:r>
                  <w:proofErr w:type="spellEnd"/>
                  <w:r w:rsidRPr="00387D3D">
                    <w:rPr>
                      <w:sz w:val="24"/>
                      <w:szCs w:val="24"/>
                    </w:rPr>
                    <w:t xml:space="preserve"> to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person</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6.2.9., </w:t>
                  </w:r>
                  <w:proofErr w:type="spellStart"/>
                  <w:r w:rsidRPr="00387D3D">
                    <w:rPr>
                      <w:sz w:val="24"/>
                      <w:szCs w:val="24"/>
                    </w:rPr>
                    <w:t>such</w:t>
                  </w:r>
                  <w:proofErr w:type="spellEnd"/>
                  <w:r w:rsidRPr="00387D3D">
                    <w:rPr>
                      <w:sz w:val="24"/>
                      <w:szCs w:val="24"/>
                    </w:rPr>
                    <w:t xml:space="preserve"> </w:t>
                  </w:r>
                  <w:proofErr w:type="spellStart"/>
                  <w:r w:rsidRPr="00387D3D">
                    <w:rPr>
                      <w:sz w:val="24"/>
                      <w:szCs w:val="24"/>
                    </w:rPr>
                    <w:t>documents</w:t>
                  </w:r>
                  <w:proofErr w:type="spellEnd"/>
                  <w:r w:rsidRPr="00387D3D">
                    <w:rPr>
                      <w:sz w:val="24"/>
                      <w:szCs w:val="24"/>
                    </w:rPr>
                    <w:t xml:space="preserve"> </w:t>
                  </w:r>
                  <w:proofErr w:type="spellStart"/>
                  <w:r w:rsidRPr="00387D3D">
                    <w:rPr>
                      <w:sz w:val="24"/>
                      <w:szCs w:val="24"/>
                    </w:rPr>
                    <w:t>can</w:t>
                  </w:r>
                  <w:proofErr w:type="spellEnd"/>
                  <w:r w:rsidRPr="00387D3D">
                    <w:rPr>
                      <w:sz w:val="24"/>
                      <w:szCs w:val="24"/>
                    </w:rPr>
                    <w:t xml:space="preserve"> </w:t>
                  </w:r>
                  <w:proofErr w:type="spellStart"/>
                  <w:r w:rsidRPr="00387D3D">
                    <w:rPr>
                      <w:sz w:val="24"/>
                      <w:szCs w:val="24"/>
                    </w:rPr>
                    <w:t>be</w:t>
                  </w:r>
                  <w:proofErr w:type="spellEnd"/>
                  <w:r w:rsidRPr="00387D3D">
                    <w:rPr>
                      <w:sz w:val="24"/>
                      <w:szCs w:val="24"/>
                    </w:rPr>
                    <w:t xml:space="preserve"> </w:t>
                  </w:r>
                  <w:proofErr w:type="spellStart"/>
                  <w:r w:rsidRPr="00387D3D">
                    <w:rPr>
                      <w:sz w:val="24"/>
                      <w:szCs w:val="24"/>
                    </w:rPr>
                    <w:t>substituted</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an</w:t>
                  </w:r>
                  <w:proofErr w:type="spellEnd"/>
                  <w:r w:rsidRPr="00387D3D">
                    <w:rPr>
                      <w:sz w:val="24"/>
                      <w:szCs w:val="24"/>
                    </w:rPr>
                    <w:t xml:space="preserve"> </w:t>
                  </w:r>
                  <w:proofErr w:type="spellStart"/>
                  <w:r w:rsidRPr="00387D3D">
                    <w:rPr>
                      <w:sz w:val="24"/>
                      <w:szCs w:val="24"/>
                    </w:rPr>
                    <w:t>attestation</w:t>
                  </w:r>
                  <w:proofErr w:type="spellEnd"/>
                  <w:r w:rsidRPr="00387D3D">
                    <w:rPr>
                      <w:sz w:val="24"/>
                      <w:szCs w:val="24"/>
                    </w:rPr>
                    <w:t xml:space="preserve"> (</w:t>
                  </w:r>
                  <w:proofErr w:type="spellStart"/>
                  <w:r w:rsidRPr="00387D3D">
                    <w:rPr>
                      <w:sz w:val="24"/>
                      <w:szCs w:val="24"/>
                    </w:rPr>
                    <w:t>oath</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if</w:t>
                  </w:r>
                  <w:proofErr w:type="spellEnd"/>
                  <w:r w:rsidRPr="00387D3D">
                    <w:rPr>
                      <w:sz w:val="24"/>
                      <w:szCs w:val="24"/>
                    </w:rPr>
                    <w:t xml:space="preserve"> </w:t>
                  </w:r>
                  <w:proofErr w:type="spellStart"/>
                  <w:r w:rsidRPr="00387D3D">
                    <w:rPr>
                      <w:sz w:val="24"/>
                      <w:szCs w:val="24"/>
                    </w:rPr>
                    <w:t>giving</w:t>
                  </w:r>
                  <w:proofErr w:type="spellEnd"/>
                  <w:r w:rsidRPr="00387D3D">
                    <w:rPr>
                      <w:sz w:val="24"/>
                      <w:szCs w:val="24"/>
                    </w:rPr>
                    <w:t xml:space="preserve"> </w:t>
                  </w:r>
                  <w:proofErr w:type="spellStart"/>
                  <w:r w:rsidRPr="00387D3D">
                    <w:rPr>
                      <w:sz w:val="24"/>
                      <w:szCs w:val="24"/>
                    </w:rPr>
                    <w:t>an</w:t>
                  </w:r>
                  <w:proofErr w:type="spellEnd"/>
                  <w:r w:rsidRPr="00387D3D">
                    <w:rPr>
                      <w:sz w:val="24"/>
                      <w:szCs w:val="24"/>
                    </w:rPr>
                    <w:t xml:space="preserve"> </w:t>
                  </w:r>
                  <w:proofErr w:type="spellStart"/>
                  <w:r w:rsidRPr="00387D3D">
                    <w:rPr>
                      <w:sz w:val="24"/>
                      <w:szCs w:val="24"/>
                    </w:rPr>
                    <w:t>oath</w:t>
                  </w:r>
                  <w:proofErr w:type="spellEnd"/>
                  <w:r w:rsidRPr="00387D3D">
                    <w:rPr>
                      <w:sz w:val="24"/>
                      <w:szCs w:val="24"/>
                    </w:rPr>
                    <w:t xml:space="preserve"> </w:t>
                  </w:r>
                  <w:proofErr w:type="spellStart"/>
                  <w:r w:rsidRPr="00387D3D">
                    <w:rPr>
                      <w:sz w:val="24"/>
                      <w:szCs w:val="24"/>
                    </w:rPr>
                    <w:t>is</w:t>
                  </w:r>
                  <w:proofErr w:type="spellEnd"/>
                  <w:r w:rsidRPr="00387D3D">
                    <w:rPr>
                      <w:sz w:val="24"/>
                      <w:szCs w:val="24"/>
                    </w:rPr>
                    <w:t xml:space="preserve"> </w:t>
                  </w:r>
                  <w:proofErr w:type="spellStart"/>
                  <w:r w:rsidRPr="00387D3D">
                    <w:rPr>
                      <w:sz w:val="24"/>
                      <w:szCs w:val="24"/>
                    </w:rPr>
                    <w:t>not</w:t>
                  </w:r>
                  <w:proofErr w:type="spellEnd"/>
                  <w:r w:rsidRPr="00387D3D">
                    <w:rPr>
                      <w:sz w:val="24"/>
                      <w:szCs w:val="24"/>
                    </w:rPr>
                    <w:t xml:space="preserve"> </w:t>
                  </w:r>
                  <w:proofErr w:type="spellStart"/>
                  <w:r w:rsidRPr="00387D3D">
                    <w:rPr>
                      <w:sz w:val="24"/>
                      <w:szCs w:val="24"/>
                    </w:rPr>
                    <w:t>prescribed</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laws</w:t>
                  </w:r>
                  <w:proofErr w:type="spellEnd"/>
                  <w:r w:rsidRPr="00387D3D">
                    <w:rPr>
                      <w:sz w:val="24"/>
                      <w:szCs w:val="24"/>
                    </w:rPr>
                    <w:t xml:space="preserve"> </w:t>
                  </w:r>
                  <w:proofErr w:type="spellStart"/>
                  <w:r w:rsidRPr="00387D3D">
                    <w:rPr>
                      <w:sz w:val="24"/>
                      <w:szCs w:val="24"/>
                    </w:rPr>
                    <w:t>and</w:t>
                  </w:r>
                  <w:proofErr w:type="spellEnd"/>
                  <w:r w:rsidRPr="00387D3D">
                    <w:rPr>
                      <w:sz w:val="24"/>
                      <w:szCs w:val="24"/>
                    </w:rPr>
                    <w:t xml:space="preserve"> </w:t>
                  </w:r>
                  <w:proofErr w:type="spellStart"/>
                  <w:r w:rsidRPr="00387D3D">
                    <w:rPr>
                      <w:sz w:val="24"/>
                      <w:szCs w:val="24"/>
                    </w:rPr>
                    <w:t>regulations</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respective</w:t>
                  </w:r>
                  <w:proofErr w:type="spellEnd"/>
                  <w:r w:rsidRPr="00387D3D">
                    <w:rPr>
                      <w:sz w:val="24"/>
                      <w:szCs w:val="24"/>
                    </w:rPr>
                    <w:t xml:space="preserve"> </w:t>
                  </w:r>
                  <w:proofErr w:type="spellStart"/>
                  <w:r w:rsidRPr="00387D3D">
                    <w:rPr>
                      <w:sz w:val="24"/>
                      <w:szCs w:val="24"/>
                    </w:rPr>
                    <w:t>country</w:t>
                  </w:r>
                  <w:proofErr w:type="spellEnd"/>
                  <w:r w:rsidRPr="00387D3D">
                    <w:rPr>
                      <w:sz w:val="24"/>
                      <w:szCs w:val="24"/>
                    </w:rPr>
                    <w:t xml:space="preserve">, </w:t>
                  </w:r>
                  <w:proofErr w:type="spellStart"/>
                  <w:r w:rsidRPr="00387D3D">
                    <w:rPr>
                      <w:sz w:val="24"/>
                      <w:szCs w:val="24"/>
                    </w:rPr>
                    <w:t>substituted</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an</w:t>
                  </w:r>
                  <w:proofErr w:type="spellEnd"/>
                  <w:r w:rsidRPr="00387D3D">
                    <w:rPr>
                      <w:sz w:val="24"/>
                      <w:szCs w:val="24"/>
                    </w:rPr>
                    <w:t xml:space="preserve"> </w:t>
                  </w:r>
                  <w:proofErr w:type="spellStart"/>
                  <w:r w:rsidRPr="00387D3D">
                    <w:rPr>
                      <w:sz w:val="24"/>
                      <w:szCs w:val="24"/>
                    </w:rPr>
                    <w:t>acknowledgment</w:t>
                  </w:r>
                  <w:proofErr w:type="spellEnd"/>
                  <w:r w:rsidRPr="00387D3D">
                    <w:rPr>
                      <w:sz w:val="24"/>
                      <w:szCs w:val="24"/>
                    </w:rPr>
                    <w:t xml:space="preserve"> </w:t>
                  </w:r>
                  <w:proofErr w:type="spellStart"/>
                  <w:r w:rsidRPr="00387D3D">
                    <w:rPr>
                      <w:sz w:val="24"/>
                      <w:szCs w:val="24"/>
                    </w:rPr>
                    <w:t>made</w:t>
                  </w:r>
                  <w:proofErr w:type="spellEnd"/>
                  <w:r w:rsidRPr="00387D3D">
                    <w:rPr>
                      <w:sz w:val="24"/>
                      <w:szCs w:val="24"/>
                    </w:rPr>
                    <w:t xml:space="preserve"> </w:t>
                  </w:r>
                  <w:proofErr w:type="spellStart"/>
                  <w:r w:rsidRPr="00387D3D">
                    <w:rPr>
                      <w:sz w:val="24"/>
                      <w:szCs w:val="24"/>
                    </w:rPr>
                    <w:t>by</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Candidate</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person</w:t>
                  </w:r>
                  <w:proofErr w:type="spellEnd"/>
                  <w:r w:rsidRPr="00387D3D">
                    <w:rPr>
                      <w:sz w:val="24"/>
                      <w:szCs w:val="24"/>
                    </w:rPr>
                    <w:t xml:space="preserve"> </w:t>
                  </w:r>
                  <w:proofErr w:type="spellStart"/>
                  <w:r w:rsidRPr="00387D3D">
                    <w:rPr>
                      <w:sz w:val="24"/>
                      <w:szCs w:val="24"/>
                    </w:rPr>
                    <w:t>stated</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Clause</w:t>
                  </w:r>
                  <w:proofErr w:type="spellEnd"/>
                  <w:r w:rsidRPr="00387D3D">
                    <w:rPr>
                      <w:sz w:val="24"/>
                      <w:szCs w:val="24"/>
                    </w:rPr>
                    <w:t xml:space="preserve"> 6.2.9. </w:t>
                  </w:r>
                  <w:proofErr w:type="spellStart"/>
                  <w:r w:rsidRPr="00387D3D">
                    <w:rPr>
                      <w:sz w:val="24"/>
                      <w:szCs w:val="24"/>
                    </w:rPr>
                    <w:t>itself</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other</w:t>
                  </w:r>
                  <w:proofErr w:type="spellEnd"/>
                  <w:r w:rsidRPr="00387D3D">
                    <w:rPr>
                      <w:sz w:val="24"/>
                      <w:szCs w:val="24"/>
                    </w:rPr>
                    <w:t xml:space="preserve"> </w:t>
                  </w:r>
                  <w:proofErr w:type="spellStart"/>
                  <w:r w:rsidRPr="00387D3D">
                    <w:rPr>
                      <w:sz w:val="24"/>
                      <w:szCs w:val="24"/>
                    </w:rPr>
                    <w:t>relevant</w:t>
                  </w:r>
                  <w:proofErr w:type="spellEnd"/>
                  <w:r w:rsidRPr="00387D3D">
                    <w:rPr>
                      <w:sz w:val="24"/>
                      <w:szCs w:val="24"/>
                    </w:rPr>
                    <w:t xml:space="preserve"> </w:t>
                  </w:r>
                  <w:proofErr w:type="spellStart"/>
                  <w:r w:rsidRPr="00387D3D">
                    <w:rPr>
                      <w:sz w:val="24"/>
                      <w:szCs w:val="24"/>
                    </w:rPr>
                    <w:t>person</w:t>
                  </w:r>
                  <w:proofErr w:type="spellEnd"/>
                  <w:r w:rsidRPr="00387D3D">
                    <w:rPr>
                      <w:sz w:val="24"/>
                      <w:szCs w:val="24"/>
                    </w:rPr>
                    <w:t xml:space="preserve">) to a </w:t>
                  </w:r>
                  <w:proofErr w:type="spellStart"/>
                  <w:r w:rsidRPr="00387D3D">
                    <w:rPr>
                      <w:sz w:val="24"/>
                      <w:szCs w:val="24"/>
                    </w:rPr>
                    <w:t>competent</w:t>
                  </w:r>
                  <w:proofErr w:type="spellEnd"/>
                  <w:r w:rsidRPr="00387D3D">
                    <w:rPr>
                      <w:sz w:val="24"/>
                      <w:szCs w:val="24"/>
                    </w:rPr>
                    <w:t xml:space="preserve"> </w:t>
                  </w:r>
                  <w:proofErr w:type="spellStart"/>
                  <w:r w:rsidRPr="00387D3D">
                    <w:rPr>
                      <w:sz w:val="24"/>
                      <w:szCs w:val="24"/>
                    </w:rPr>
                    <w:t>institution</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executive</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w:t>
                  </w:r>
                  <w:proofErr w:type="spellStart"/>
                  <w:r w:rsidRPr="00387D3D">
                    <w:rPr>
                      <w:sz w:val="24"/>
                      <w:szCs w:val="24"/>
                    </w:rPr>
                    <w:t>judicial</w:t>
                  </w:r>
                  <w:proofErr w:type="spellEnd"/>
                  <w:r w:rsidRPr="00387D3D">
                    <w:rPr>
                      <w:sz w:val="24"/>
                      <w:szCs w:val="24"/>
                    </w:rPr>
                    <w:t xml:space="preserve"> </w:t>
                  </w:r>
                  <w:proofErr w:type="spellStart"/>
                  <w:r w:rsidRPr="00387D3D">
                    <w:rPr>
                      <w:sz w:val="24"/>
                      <w:szCs w:val="24"/>
                    </w:rPr>
                    <w:t>authority</w:t>
                  </w:r>
                  <w:proofErr w:type="spellEnd"/>
                  <w:r w:rsidRPr="00387D3D">
                    <w:rPr>
                      <w:sz w:val="24"/>
                      <w:szCs w:val="24"/>
                    </w:rPr>
                    <w:t xml:space="preserve">, </w:t>
                  </w:r>
                  <w:proofErr w:type="spellStart"/>
                  <w:r w:rsidRPr="00387D3D">
                    <w:rPr>
                      <w:sz w:val="24"/>
                      <w:szCs w:val="24"/>
                    </w:rPr>
                    <w:t>sworn</w:t>
                  </w:r>
                  <w:proofErr w:type="spellEnd"/>
                  <w:r w:rsidRPr="00387D3D">
                    <w:rPr>
                      <w:sz w:val="24"/>
                      <w:szCs w:val="24"/>
                    </w:rPr>
                    <w:t xml:space="preserve"> </w:t>
                  </w:r>
                  <w:proofErr w:type="spellStart"/>
                  <w:r w:rsidRPr="00387D3D">
                    <w:rPr>
                      <w:sz w:val="24"/>
                      <w:szCs w:val="24"/>
                    </w:rPr>
                    <w:t>notary</w:t>
                  </w:r>
                  <w:proofErr w:type="spellEnd"/>
                  <w:r w:rsidRPr="00387D3D">
                    <w:rPr>
                      <w:sz w:val="24"/>
                      <w:szCs w:val="24"/>
                    </w:rPr>
                    <w:t xml:space="preserve"> </w:t>
                  </w:r>
                  <w:proofErr w:type="spellStart"/>
                  <w:r w:rsidRPr="00387D3D">
                    <w:rPr>
                      <w:sz w:val="24"/>
                      <w:szCs w:val="24"/>
                    </w:rPr>
                    <w:t>or</w:t>
                  </w:r>
                  <w:proofErr w:type="spellEnd"/>
                  <w:r w:rsidRPr="00387D3D">
                    <w:rPr>
                      <w:sz w:val="24"/>
                      <w:szCs w:val="24"/>
                    </w:rPr>
                    <w:t xml:space="preserve"> a </w:t>
                  </w:r>
                  <w:proofErr w:type="spellStart"/>
                  <w:r w:rsidRPr="00387D3D">
                    <w:rPr>
                      <w:sz w:val="24"/>
                      <w:szCs w:val="24"/>
                    </w:rPr>
                    <w:t>competent</w:t>
                  </w:r>
                  <w:proofErr w:type="spellEnd"/>
                  <w:r w:rsidRPr="00387D3D">
                    <w:rPr>
                      <w:sz w:val="24"/>
                      <w:szCs w:val="24"/>
                    </w:rPr>
                    <w:t xml:space="preserve"> </w:t>
                  </w:r>
                  <w:proofErr w:type="spellStart"/>
                  <w:r w:rsidRPr="00387D3D">
                    <w:rPr>
                      <w:sz w:val="24"/>
                      <w:szCs w:val="24"/>
                    </w:rPr>
                    <w:t>subject-matter</w:t>
                  </w:r>
                  <w:proofErr w:type="spellEnd"/>
                  <w:r w:rsidRPr="00387D3D">
                    <w:rPr>
                      <w:sz w:val="24"/>
                      <w:szCs w:val="24"/>
                    </w:rPr>
                    <w:t xml:space="preserve"> </w:t>
                  </w:r>
                  <w:proofErr w:type="spellStart"/>
                  <w:r w:rsidRPr="00387D3D">
                    <w:rPr>
                      <w:sz w:val="24"/>
                      <w:szCs w:val="24"/>
                    </w:rPr>
                    <w:t>organization</w:t>
                  </w:r>
                  <w:proofErr w:type="spellEnd"/>
                  <w:r w:rsidRPr="00387D3D">
                    <w:rPr>
                      <w:sz w:val="24"/>
                      <w:szCs w:val="24"/>
                    </w:rPr>
                    <w:t xml:space="preserve"> </w:t>
                  </w:r>
                  <w:proofErr w:type="spellStart"/>
                  <w:r w:rsidRPr="00387D3D">
                    <w:rPr>
                      <w:sz w:val="24"/>
                      <w:szCs w:val="24"/>
                    </w:rPr>
                    <w:t>in</w:t>
                  </w:r>
                  <w:proofErr w:type="spellEnd"/>
                  <w:r w:rsidRPr="00387D3D">
                    <w:rPr>
                      <w:sz w:val="24"/>
                      <w:szCs w:val="24"/>
                    </w:rPr>
                    <w:t xml:space="preserve"> </w:t>
                  </w:r>
                  <w:proofErr w:type="spellStart"/>
                  <w:r w:rsidRPr="00387D3D">
                    <w:rPr>
                      <w:sz w:val="24"/>
                      <w:szCs w:val="24"/>
                    </w:rPr>
                    <w:t>the</w:t>
                  </w:r>
                  <w:proofErr w:type="spellEnd"/>
                  <w:r w:rsidRPr="00387D3D">
                    <w:rPr>
                      <w:sz w:val="24"/>
                      <w:szCs w:val="24"/>
                    </w:rPr>
                    <w:t xml:space="preserve"> </w:t>
                  </w:r>
                  <w:proofErr w:type="spellStart"/>
                  <w:r w:rsidRPr="00387D3D">
                    <w:rPr>
                      <w:sz w:val="24"/>
                      <w:szCs w:val="24"/>
                    </w:rPr>
                    <w:t>country</w:t>
                  </w:r>
                  <w:proofErr w:type="spellEnd"/>
                  <w:r w:rsidRPr="00387D3D">
                    <w:rPr>
                      <w:sz w:val="24"/>
                      <w:szCs w:val="24"/>
                    </w:rPr>
                    <w:t xml:space="preserve"> </w:t>
                  </w:r>
                  <w:proofErr w:type="spellStart"/>
                  <w:r w:rsidRPr="00387D3D">
                    <w:rPr>
                      <w:sz w:val="24"/>
                      <w:szCs w:val="24"/>
                    </w:rPr>
                    <w:t>of</w:t>
                  </w:r>
                  <w:proofErr w:type="spellEnd"/>
                  <w:r w:rsidRPr="00387D3D">
                    <w:rPr>
                      <w:sz w:val="24"/>
                      <w:szCs w:val="24"/>
                    </w:rPr>
                    <w:t xml:space="preserve"> </w:t>
                  </w:r>
                  <w:proofErr w:type="spellStart"/>
                  <w:r w:rsidRPr="00387D3D">
                    <w:rPr>
                      <w:sz w:val="24"/>
                      <w:szCs w:val="24"/>
                    </w:rPr>
                    <w:t>registration</w:t>
                  </w:r>
                  <w:proofErr w:type="spellEnd"/>
                  <w:r w:rsidRPr="00387D3D">
                    <w:rPr>
                      <w:sz w:val="24"/>
                      <w:szCs w:val="24"/>
                    </w:rPr>
                    <w:t xml:space="preserve"> (</w:t>
                  </w:r>
                  <w:proofErr w:type="spellStart"/>
                  <w:r w:rsidRPr="00387D3D">
                    <w:rPr>
                      <w:sz w:val="24"/>
                      <w:szCs w:val="24"/>
                    </w:rPr>
                    <w:t>permanent</w:t>
                  </w:r>
                  <w:proofErr w:type="spellEnd"/>
                  <w:r w:rsidRPr="00387D3D">
                    <w:rPr>
                      <w:sz w:val="24"/>
                      <w:szCs w:val="24"/>
                    </w:rPr>
                    <w:t xml:space="preserve"> </w:t>
                  </w:r>
                  <w:proofErr w:type="spellStart"/>
                  <w:r w:rsidRPr="00387D3D">
                    <w:rPr>
                      <w:sz w:val="24"/>
                      <w:szCs w:val="24"/>
                    </w:rPr>
                    <w:t>residency</w:t>
                  </w:r>
                  <w:proofErr w:type="spellEnd"/>
                  <w:r w:rsidRPr="00387D3D">
                    <w:rPr>
                      <w:sz w:val="24"/>
                      <w:szCs w:val="24"/>
                    </w:rPr>
                    <w:t>).</w:t>
                  </w:r>
                </w:p>
                <w:p w:rsidR="009C0C8D" w:rsidRDefault="009C0C8D" w:rsidP="009C0C8D">
                  <w:pPr>
                    <w:widowControl w:val="0"/>
                    <w:spacing w:line="276" w:lineRule="auto"/>
                    <w:ind w:right="103"/>
                    <w:jc w:val="center"/>
                    <w:rPr>
                      <w:b/>
                      <w:sz w:val="26"/>
                      <w:szCs w:val="26"/>
                    </w:rPr>
                  </w:pPr>
                </w:p>
              </w:tc>
            </w:tr>
            <w:tr w:rsidR="00EE3424" w:rsidTr="00E464AD">
              <w:tc>
                <w:tcPr>
                  <w:tcW w:w="4494" w:type="dxa"/>
                </w:tcPr>
                <w:p w:rsidR="00EE3424" w:rsidRPr="007F749A" w:rsidRDefault="00EE3424" w:rsidP="0090481F">
                  <w:pPr>
                    <w:pStyle w:val="ListParagraph"/>
                    <w:numPr>
                      <w:ilvl w:val="0"/>
                      <w:numId w:val="22"/>
                    </w:numPr>
                    <w:ind w:right="43"/>
                    <w:jc w:val="center"/>
                    <w:rPr>
                      <w:sz w:val="24"/>
                      <w:szCs w:val="24"/>
                    </w:rPr>
                  </w:pPr>
                  <w:r w:rsidRPr="007F749A">
                    <w:rPr>
                      <w:b/>
                      <w:sz w:val="24"/>
                      <w:szCs w:val="24"/>
                    </w:rPr>
                    <w:lastRenderedPageBreak/>
                    <w:t>PIEDĀVĀJUMU IESNIEGŠANA</w:t>
                  </w:r>
                </w:p>
                <w:p w:rsidR="00EE3424" w:rsidRDefault="00EE3424" w:rsidP="0090481F">
                  <w:pPr>
                    <w:pStyle w:val="ListParagraph"/>
                    <w:numPr>
                      <w:ilvl w:val="1"/>
                      <w:numId w:val="22"/>
                    </w:numPr>
                    <w:ind w:right="43"/>
                    <w:jc w:val="both"/>
                    <w:rPr>
                      <w:sz w:val="24"/>
                      <w:szCs w:val="24"/>
                    </w:rPr>
                  </w:pPr>
                  <w:r w:rsidRPr="007F749A">
                    <w:rPr>
                      <w:sz w:val="24"/>
                      <w:szCs w:val="24"/>
                    </w:rPr>
                    <w:t xml:space="preserve">Kandidāti, kuri </w:t>
                  </w:r>
                  <w:r>
                    <w:rPr>
                      <w:sz w:val="24"/>
                      <w:szCs w:val="24"/>
                    </w:rPr>
                    <w:t>atbilst</w:t>
                  </w:r>
                  <w:r w:rsidRPr="007F749A">
                    <w:rPr>
                      <w:sz w:val="24"/>
                      <w:szCs w:val="24"/>
                    </w:rPr>
                    <w:t xml:space="preserve"> </w:t>
                  </w:r>
                  <w:r>
                    <w:rPr>
                      <w:sz w:val="24"/>
                      <w:szCs w:val="24"/>
                    </w:rPr>
                    <w:t>kandidātu atlases prasībām</w:t>
                  </w:r>
                  <w:r w:rsidRPr="007F749A">
                    <w:rPr>
                      <w:sz w:val="24"/>
                      <w:szCs w:val="24"/>
                    </w:rPr>
                    <w:t xml:space="preserve"> un uz kuriem nav attiecināmi nolikuma </w:t>
                  </w:r>
                  <w:r>
                    <w:rPr>
                      <w:sz w:val="24"/>
                      <w:szCs w:val="24"/>
                    </w:rPr>
                    <w:t>6.2</w:t>
                  </w:r>
                  <w:r w:rsidRPr="007F749A">
                    <w:rPr>
                      <w:sz w:val="24"/>
                      <w:szCs w:val="24"/>
                    </w:rPr>
                    <w:t xml:space="preserve">.punktā minētie izslēgšanas </w:t>
                  </w:r>
                  <w:r>
                    <w:rPr>
                      <w:sz w:val="24"/>
                      <w:szCs w:val="24"/>
                    </w:rPr>
                    <w:t>gadījumi</w:t>
                  </w:r>
                  <w:r w:rsidRPr="007F749A">
                    <w:rPr>
                      <w:sz w:val="24"/>
                      <w:szCs w:val="24"/>
                    </w:rPr>
                    <w:t>, komisijai nosūtot uzaicinājuma vēstuli, tiks uzaicināti piedalīties sarunu procedūrā un iesniegt piedāvājumu (tehnisko un finanšu piedāvājumu).</w:t>
                  </w:r>
                </w:p>
                <w:p w:rsidR="00EE3424" w:rsidRDefault="00EE3424" w:rsidP="0090481F">
                  <w:pPr>
                    <w:pStyle w:val="ListParagraph"/>
                    <w:numPr>
                      <w:ilvl w:val="1"/>
                      <w:numId w:val="22"/>
                    </w:numPr>
                    <w:ind w:right="43"/>
                    <w:jc w:val="both"/>
                    <w:rPr>
                      <w:sz w:val="24"/>
                      <w:szCs w:val="24"/>
                    </w:rPr>
                  </w:pPr>
                  <w:r w:rsidRPr="007F749A">
                    <w:rPr>
                      <w:sz w:val="24"/>
                      <w:szCs w:val="24"/>
                    </w:rPr>
                    <w:t xml:space="preserve">Pirms uzaicinājuma vēstules nosūtīšanas (ar piedāvājuma iesniegšanas noteikumiem un tehniskajām specifikācijām pielikumā), piedāvājumu iesniegšanas termiņš var tikt saskaņots elektroniski ar </w:t>
                  </w:r>
                  <w:r w:rsidRPr="007F749A">
                    <w:rPr>
                      <w:sz w:val="24"/>
                      <w:szCs w:val="24"/>
                    </w:rPr>
                    <w:lastRenderedPageBreak/>
                    <w:t>Pieteikumā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p w:rsidR="0090481F" w:rsidRPr="00A2267C" w:rsidRDefault="00962284" w:rsidP="00A2267C">
                  <w:pPr>
                    <w:pStyle w:val="ListParagraph"/>
                    <w:numPr>
                      <w:ilvl w:val="1"/>
                      <w:numId w:val="22"/>
                    </w:numPr>
                    <w:ind w:right="43"/>
                    <w:jc w:val="both"/>
                    <w:rPr>
                      <w:sz w:val="24"/>
                      <w:szCs w:val="24"/>
                    </w:rPr>
                  </w:pPr>
                  <w:r>
                    <w:rPr>
                      <w:sz w:val="24"/>
                      <w:szCs w:val="24"/>
                    </w:rPr>
                    <w:t xml:space="preserve">Līguma slēgšanas tiesības tiks piešķirtas </w:t>
                  </w:r>
                  <w:r w:rsidR="00825F40">
                    <w:rPr>
                      <w:sz w:val="24"/>
                      <w:szCs w:val="24"/>
                    </w:rPr>
                    <w:t xml:space="preserve">Pretendentam, kurš būs iesniedzis </w:t>
                  </w:r>
                  <w:r w:rsidR="00A2267C">
                    <w:rPr>
                      <w:sz w:val="24"/>
                      <w:szCs w:val="24"/>
                    </w:rPr>
                    <w:t>uzaicinājuma prasībām atbilsto</w:t>
                  </w:r>
                  <w:r w:rsidR="00825F40">
                    <w:rPr>
                      <w:sz w:val="24"/>
                      <w:szCs w:val="24"/>
                    </w:rPr>
                    <w:t>šu</w:t>
                  </w:r>
                  <w:r w:rsidR="00A2267C">
                    <w:rPr>
                      <w:sz w:val="24"/>
                      <w:szCs w:val="24"/>
                    </w:rPr>
                    <w:t xml:space="preserve"> </w:t>
                  </w:r>
                  <w:r w:rsidR="00825F40">
                    <w:rPr>
                      <w:sz w:val="24"/>
                      <w:szCs w:val="24"/>
                    </w:rPr>
                    <w:t>saimnieciski visizdevīgāko</w:t>
                  </w:r>
                  <w:r w:rsidR="0090481F" w:rsidRPr="00A2267C">
                    <w:rPr>
                      <w:sz w:val="24"/>
                      <w:szCs w:val="24"/>
                    </w:rPr>
                    <w:t xml:space="preserve"> piedāvājum</w:t>
                  </w:r>
                  <w:r w:rsidR="00825F40">
                    <w:rPr>
                      <w:sz w:val="24"/>
                      <w:szCs w:val="24"/>
                    </w:rPr>
                    <w:t>u</w:t>
                  </w:r>
                  <w:r w:rsidR="0090481F" w:rsidRPr="00A2267C">
                    <w:rPr>
                      <w:sz w:val="24"/>
                      <w:szCs w:val="24"/>
                    </w:rPr>
                    <w:t xml:space="preserve">. </w:t>
                  </w:r>
                </w:p>
                <w:p w:rsidR="0090481F" w:rsidRPr="00A2267C" w:rsidRDefault="0090481F" w:rsidP="00A2267C">
                  <w:pPr>
                    <w:ind w:right="43"/>
                    <w:jc w:val="both"/>
                    <w:rPr>
                      <w:sz w:val="24"/>
                      <w:szCs w:val="24"/>
                    </w:rPr>
                  </w:pPr>
                </w:p>
                <w:p w:rsidR="00EE3424" w:rsidRDefault="00EE3424" w:rsidP="00EE3424">
                  <w:pPr>
                    <w:widowControl w:val="0"/>
                    <w:spacing w:line="276" w:lineRule="auto"/>
                    <w:ind w:right="103"/>
                    <w:jc w:val="center"/>
                    <w:rPr>
                      <w:b/>
                      <w:sz w:val="26"/>
                      <w:szCs w:val="26"/>
                    </w:rPr>
                  </w:pPr>
                </w:p>
              </w:tc>
              <w:tc>
                <w:tcPr>
                  <w:tcW w:w="4494" w:type="dxa"/>
                </w:tcPr>
                <w:p w:rsidR="00EE3424" w:rsidRPr="00CC0B55" w:rsidRDefault="00EE3424" w:rsidP="006359B2">
                  <w:pPr>
                    <w:pStyle w:val="ListParagraph"/>
                    <w:widowControl w:val="0"/>
                    <w:numPr>
                      <w:ilvl w:val="0"/>
                      <w:numId w:val="23"/>
                    </w:numPr>
                    <w:ind w:right="103" w:hanging="255"/>
                    <w:contextualSpacing w:val="0"/>
                    <w:jc w:val="center"/>
                    <w:rPr>
                      <w:b/>
                      <w:sz w:val="24"/>
                      <w:szCs w:val="24"/>
                    </w:rPr>
                  </w:pPr>
                  <w:r w:rsidRPr="00CC0B55">
                    <w:rPr>
                      <w:b/>
                      <w:sz w:val="24"/>
                      <w:szCs w:val="24"/>
                    </w:rPr>
                    <w:lastRenderedPageBreak/>
                    <w:t>SUBMISSION OF AN OFFER</w:t>
                  </w:r>
                </w:p>
                <w:p w:rsidR="00EE3424" w:rsidRPr="00825F40" w:rsidRDefault="00EE3424" w:rsidP="006359B2">
                  <w:pPr>
                    <w:pStyle w:val="ListParagraph"/>
                    <w:widowControl w:val="0"/>
                    <w:numPr>
                      <w:ilvl w:val="1"/>
                      <w:numId w:val="23"/>
                    </w:numPr>
                    <w:ind w:left="459" w:right="103" w:hanging="425"/>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requirements and to whom exclusion cases mentioned in the Clause 6.2. does not refer to</w:t>
                  </w:r>
                  <w:r w:rsidRPr="00CC0B55">
                    <w:rPr>
                      <w:sz w:val="24"/>
                      <w:szCs w:val="24"/>
                      <w:lang w:val="en-US"/>
                    </w:rPr>
                    <w:t xml:space="preserve"> are invited by Procurement Committee’s letter of invitation to participate in Negotiated Procedure and submit an offer (technical and financial offer).</w:t>
                  </w:r>
                </w:p>
                <w:p w:rsidR="00825F40" w:rsidRPr="00CC0B55" w:rsidRDefault="00825F40" w:rsidP="00825F40">
                  <w:pPr>
                    <w:pStyle w:val="ListParagraph"/>
                    <w:widowControl w:val="0"/>
                    <w:ind w:left="459" w:right="103"/>
                    <w:contextualSpacing w:val="0"/>
                    <w:jc w:val="both"/>
                    <w:rPr>
                      <w:sz w:val="24"/>
                      <w:szCs w:val="24"/>
                    </w:rPr>
                  </w:pPr>
                </w:p>
                <w:p w:rsidR="00EE3424" w:rsidRPr="00825F40" w:rsidRDefault="00EE3424" w:rsidP="006359B2">
                  <w:pPr>
                    <w:pStyle w:val="ListParagraph"/>
                    <w:widowControl w:val="0"/>
                    <w:numPr>
                      <w:ilvl w:val="1"/>
                      <w:numId w:val="23"/>
                    </w:numPr>
                    <w:ind w:left="459" w:right="103" w:hanging="425"/>
                    <w:contextualSpacing w:val="0"/>
                    <w:jc w:val="both"/>
                    <w:rPr>
                      <w:sz w:val="24"/>
                      <w:szCs w:val="24"/>
                    </w:rPr>
                  </w:pPr>
                  <w:r w:rsidRPr="00CC0B55">
                    <w:rPr>
                      <w:sz w:val="24"/>
                      <w:szCs w:val="24"/>
                      <w:lang w:val="en-US"/>
                    </w:rPr>
                    <w:t xml:space="preserve">Before sending and invitation to participate in </w:t>
                  </w:r>
                  <w:r>
                    <w:rPr>
                      <w:sz w:val="24"/>
                      <w:szCs w:val="24"/>
                      <w:lang w:val="en-US"/>
                    </w:rPr>
                    <w:t>N</w:t>
                  </w:r>
                  <w:r w:rsidRPr="00CC0B55">
                    <w:rPr>
                      <w:sz w:val="24"/>
                      <w:szCs w:val="24"/>
                      <w:lang w:val="en-US"/>
                    </w:rPr>
                    <w:t xml:space="preserve">egotiated </w:t>
                  </w:r>
                  <w:r>
                    <w:rPr>
                      <w:sz w:val="24"/>
                      <w:szCs w:val="24"/>
                      <w:lang w:val="en-US"/>
                    </w:rPr>
                    <w:t>P</w:t>
                  </w:r>
                  <w:r w:rsidRPr="00CC0B55">
                    <w:rPr>
                      <w:sz w:val="24"/>
                      <w:szCs w:val="24"/>
                      <w:lang w:val="en-US"/>
                    </w:rPr>
                    <w:t xml:space="preserve">rocedure (with terms of the submission of offer and technical specifications) the deadline for submission of the offers </w:t>
                  </w:r>
                  <w:r>
                    <w:rPr>
                      <w:sz w:val="24"/>
                      <w:szCs w:val="24"/>
                      <w:lang w:val="en-US"/>
                    </w:rPr>
                    <w:t>could be</w:t>
                  </w:r>
                  <w:r w:rsidRPr="00CC0B55">
                    <w:rPr>
                      <w:sz w:val="24"/>
                      <w:szCs w:val="24"/>
                      <w:lang w:val="en-US"/>
                    </w:rPr>
                    <w:t xml:space="preserve"> coordinated by sending e-mail to the contact person’s e-mail </w:t>
                  </w:r>
                  <w:r w:rsidRPr="00CC0B55">
                    <w:rPr>
                      <w:sz w:val="24"/>
                      <w:szCs w:val="24"/>
                      <w:lang w:val="en-US"/>
                    </w:rPr>
                    <w:lastRenderedPageBreak/>
                    <w:t>address indicated in Application.</w:t>
                  </w:r>
                  <w:r>
                    <w:rPr>
                      <w:sz w:val="24"/>
                      <w:szCs w:val="24"/>
                      <w:lang w:val="en-US"/>
                    </w:rPr>
                    <w:t xml:space="preserve"> In case it will not be possible to coordinate submission deadline with all Candidates the deadline will be set not shorter than 30 (thirty) days after the invitation will be sent to Candidates. </w:t>
                  </w:r>
                </w:p>
                <w:p w:rsidR="00825F40" w:rsidRPr="00825F40" w:rsidRDefault="00825F40" w:rsidP="00825F40">
                  <w:pPr>
                    <w:pStyle w:val="ListParagraph"/>
                    <w:rPr>
                      <w:sz w:val="24"/>
                      <w:szCs w:val="24"/>
                    </w:rPr>
                  </w:pPr>
                </w:p>
                <w:p w:rsidR="00825F40" w:rsidRPr="00825F40" w:rsidRDefault="00825F40" w:rsidP="00825F40">
                  <w:pPr>
                    <w:widowControl w:val="0"/>
                    <w:ind w:right="103"/>
                    <w:jc w:val="both"/>
                    <w:rPr>
                      <w:sz w:val="24"/>
                      <w:szCs w:val="24"/>
                    </w:rPr>
                  </w:pPr>
                </w:p>
                <w:p w:rsidR="00825F40" w:rsidRPr="00825F40" w:rsidRDefault="00962284" w:rsidP="00825F40">
                  <w:pPr>
                    <w:pStyle w:val="ListParagraph"/>
                    <w:widowControl w:val="0"/>
                    <w:numPr>
                      <w:ilvl w:val="1"/>
                      <w:numId w:val="23"/>
                    </w:numPr>
                    <w:ind w:left="459" w:right="103" w:hanging="425"/>
                    <w:contextualSpacing w:val="0"/>
                    <w:jc w:val="both"/>
                    <w:rPr>
                      <w:b/>
                      <w:sz w:val="24"/>
                      <w:szCs w:val="24"/>
                      <w:lang w:val="en-GB"/>
                    </w:rPr>
                  </w:pPr>
                  <w:proofErr w:type="spellStart"/>
                  <w:r w:rsidRPr="001945CE">
                    <w:rPr>
                      <w:sz w:val="24"/>
                      <w:szCs w:val="24"/>
                    </w:rPr>
                    <w:t>Contract</w:t>
                  </w:r>
                  <w:proofErr w:type="spellEnd"/>
                  <w:r w:rsidRPr="001945CE">
                    <w:rPr>
                      <w:sz w:val="24"/>
                      <w:szCs w:val="24"/>
                    </w:rPr>
                    <w:t xml:space="preserve"> </w:t>
                  </w:r>
                  <w:proofErr w:type="spellStart"/>
                  <w:r w:rsidRPr="001945CE">
                    <w:rPr>
                      <w:sz w:val="24"/>
                      <w:szCs w:val="24"/>
                    </w:rPr>
                    <w:t>will</w:t>
                  </w:r>
                  <w:proofErr w:type="spellEnd"/>
                  <w:r w:rsidRPr="001945CE">
                    <w:rPr>
                      <w:sz w:val="24"/>
                      <w:szCs w:val="24"/>
                    </w:rPr>
                    <w:t xml:space="preserve"> </w:t>
                  </w:r>
                  <w:proofErr w:type="spellStart"/>
                  <w:r w:rsidRPr="001945CE">
                    <w:rPr>
                      <w:sz w:val="24"/>
                      <w:szCs w:val="24"/>
                    </w:rPr>
                    <w:t>be</w:t>
                  </w:r>
                  <w:proofErr w:type="spellEnd"/>
                  <w:r w:rsidRPr="001945CE">
                    <w:rPr>
                      <w:sz w:val="24"/>
                      <w:szCs w:val="24"/>
                    </w:rPr>
                    <w:t xml:space="preserve"> </w:t>
                  </w:r>
                  <w:proofErr w:type="spellStart"/>
                  <w:r w:rsidRPr="001945CE">
                    <w:rPr>
                      <w:sz w:val="24"/>
                      <w:szCs w:val="24"/>
                    </w:rPr>
                    <w:t>awarded</w:t>
                  </w:r>
                  <w:proofErr w:type="spellEnd"/>
                  <w:r>
                    <w:rPr>
                      <w:sz w:val="24"/>
                      <w:szCs w:val="24"/>
                    </w:rPr>
                    <w:t xml:space="preserve"> </w:t>
                  </w:r>
                  <w:r w:rsidR="00825F40" w:rsidRPr="00825F40">
                    <w:rPr>
                      <w:sz w:val="24"/>
                      <w:szCs w:val="24"/>
                      <w:lang w:val="en-GB"/>
                    </w:rPr>
                    <w:t>to one Tenderer who will submit offer complying with the terms and conditions of the Invitation of Negotiated Procedure and is economically most favourable.</w:t>
                  </w:r>
                </w:p>
                <w:p w:rsidR="00EE3424" w:rsidRPr="00825F40" w:rsidRDefault="00EE3424" w:rsidP="00825F40">
                  <w:pPr>
                    <w:widowControl w:val="0"/>
                    <w:ind w:left="34" w:right="103"/>
                    <w:jc w:val="both"/>
                    <w:rPr>
                      <w:sz w:val="24"/>
                      <w:szCs w:val="24"/>
                    </w:rPr>
                  </w:pPr>
                </w:p>
              </w:tc>
            </w:tr>
            <w:tr w:rsidR="00EE3424" w:rsidTr="00E464AD">
              <w:tc>
                <w:tcPr>
                  <w:tcW w:w="4494" w:type="dxa"/>
                </w:tcPr>
                <w:p w:rsidR="00EE3424" w:rsidRPr="00EE3424" w:rsidRDefault="00EE3424" w:rsidP="006359B2">
                  <w:pPr>
                    <w:pStyle w:val="ListParagraph"/>
                    <w:numPr>
                      <w:ilvl w:val="0"/>
                      <w:numId w:val="24"/>
                    </w:numPr>
                    <w:ind w:right="43"/>
                    <w:jc w:val="center"/>
                    <w:rPr>
                      <w:sz w:val="24"/>
                      <w:szCs w:val="24"/>
                    </w:rPr>
                  </w:pPr>
                  <w:r w:rsidRPr="00EE3424">
                    <w:rPr>
                      <w:b/>
                      <w:sz w:val="24"/>
                      <w:szCs w:val="24"/>
                    </w:rPr>
                    <w:lastRenderedPageBreak/>
                    <w:t>IEPIRKUMA KOMISIJAS TIESĪBAS UN PIENĀKUMI</w:t>
                  </w:r>
                </w:p>
                <w:p w:rsidR="00EE3424" w:rsidRDefault="00EE3424" w:rsidP="006359B2">
                  <w:pPr>
                    <w:pStyle w:val="ListParagraph"/>
                    <w:numPr>
                      <w:ilvl w:val="1"/>
                      <w:numId w:val="24"/>
                    </w:numPr>
                    <w:ind w:left="454" w:right="43" w:hanging="425"/>
                    <w:jc w:val="both"/>
                    <w:rPr>
                      <w:sz w:val="24"/>
                      <w:szCs w:val="24"/>
                    </w:rPr>
                  </w:pPr>
                  <w:r w:rsidRPr="00EE3424">
                    <w:rPr>
                      <w:sz w:val="24"/>
                      <w:szCs w:val="24"/>
                    </w:rPr>
                    <w:t xml:space="preserve">Komisija darbojas saskaņā ar ADJIL, sarunu procedūras nolikumu un Centra 2018.gada 2.maija rīkojumu </w:t>
                  </w:r>
                  <w:proofErr w:type="spellStart"/>
                  <w:r w:rsidRPr="00EE3424">
                    <w:rPr>
                      <w:sz w:val="24"/>
                      <w:szCs w:val="24"/>
                    </w:rPr>
                    <w:t>Nr.RPDJ</w:t>
                  </w:r>
                  <w:proofErr w:type="spellEnd"/>
                  <w:r w:rsidRPr="00EE3424">
                    <w:rPr>
                      <w:sz w:val="24"/>
                      <w:szCs w:val="24"/>
                    </w:rPr>
                    <w:t>/2018-510.</w:t>
                  </w:r>
                </w:p>
                <w:p w:rsidR="00EE3424" w:rsidRDefault="00EE3424" w:rsidP="00EE3424">
                  <w:pPr>
                    <w:pStyle w:val="ListParagraph"/>
                    <w:ind w:left="454" w:right="43"/>
                    <w:jc w:val="both"/>
                    <w:rPr>
                      <w:sz w:val="24"/>
                      <w:szCs w:val="24"/>
                    </w:rPr>
                  </w:pPr>
                </w:p>
                <w:p w:rsidR="00EE3424" w:rsidRPr="00EE3424" w:rsidRDefault="00EE3424" w:rsidP="00EE3424">
                  <w:pPr>
                    <w:pStyle w:val="ListParagraph"/>
                    <w:ind w:left="454" w:right="43"/>
                    <w:jc w:val="both"/>
                    <w:rPr>
                      <w:sz w:val="24"/>
                      <w:szCs w:val="24"/>
                    </w:rPr>
                  </w:pPr>
                </w:p>
                <w:p w:rsidR="00EE3424" w:rsidRPr="00EE3424" w:rsidRDefault="00EE3424" w:rsidP="006359B2">
                  <w:pPr>
                    <w:pStyle w:val="ListParagraph"/>
                    <w:numPr>
                      <w:ilvl w:val="1"/>
                      <w:numId w:val="24"/>
                    </w:numPr>
                    <w:ind w:left="454" w:right="43" w:hanging="425"/>
                    <w:jc w:val="both"/>
                    <w:rPr>
                      <w:sz w:val="24"/>
                      <w:szCs w:val="24"/>
                    </w:rPr>
                  </w:pPr>
                  <w:r w:rsidRPr="00EE3424">
                    <w:rPr>
                      <w:sz w:val="24"/>
                      <w:szCs w:val="24"/>
                    </w:rPr>
                    <w:t>Komisijas tiesības:</w:t>
                  </w:r>
                </w:p>
                <w:p w:rsidR="00EE3424" w:rsidRPr="00EE3424" w:rsidRDefault="00EE3424" w:rsidP="006359B2">
                  <w:pPr>
                    <w:pStyle w:val="ListParagraph"/>
                    <w:numPr>
                      <w:ilvl w:val="2"/>
                      <w:numId w:val="24"/>
                    </w:numPr>
                    <w:ind w:left="738" w:right="43" w:hanging="567"/>
                    <w:jc w:val="both"/>
                    <w:rPr>
                      <w:sz w:val="24"/>
                      <w:szCs w:val="24"/>
                    </w:rPr>
                  </w:pPr>
                  <w:r w:rsidRPr="00EE3424">
                    <w:rPr>
                      <w:sz w:val="24"/>
                      <w:szCs w:val="24"/>
                    </w:rPr>
                    <w:t>rakstiski pieprasīt precizēt iesniegto informāciju un sniegt detalizētus paskaidrojumus;</w:t>
                  </w:r>
                </w:p>
                <w:p w:rsidR="00EE3424" w:rsidRPr="00EE3424" w:rsidRDefault="00EE3424" w:rsidP="006359B2">
                  <w:pPr>
                    <w:pStyle w:val="ListParagraph"/>
                    <w:numPr>
                      <w:ilvl w:val="2"/>
                      <w:numId w:val="24"/>
                    </w:numPr>
                    <w:ind w:left="738" w:right="43" w:hanging="567"/>
                    <w:jc w:val="both"/>
                    <w:rPr>
                      <w:sz w:val="24"/>
                      <w:szCs w:val="24"/>
                    </w:rPr>
                  </w:pPr>
                  <w:r w:rsidRPr="00EE3424">
                    <w:rPr>
                      <w:sz w:val="24"/>
                      <w:szCs w:val="24"/>
                    </w:rPr>
                    <w:t>pārbaudīt visu kandidāta sniegto ziņu patiesumu;</w:t>
                  </w:r>
                </w:p>
                <w:p w:rsidR="00EE3424" w:rsidRPr="00EE3424" w:rsidRDefault="00EE3424" w:rsidP="006359B2">
                  <w:pPr>
                    <w:pStyle w:val="ListParagraph"/>
                    <w:numPr>
                      <w:ilvl w:val="2"/>
                      <w:numId w:val="24"/>
                    </w:numPr>
                    <w:ind w:left="738" w:right="43" w:hanging="567"/>
                    <w:jc w:val="both"/>
                    <w:rPr>
                      <w:sz w:val="24"/>
                      <w:szCs w:val="24"/>
                    </w:rPr>
                  </w:pPr>
                  <w:r w:rsidRPr="00EE3424">
                    <w:rPr>
                      <w:sz w:val="24"/>
                      <w:szCs w:val="24"/>
                    </w:rPr>
                    <w:t>pieaicināt komisijas darbā ekspertus ar padomdevēja tiesībām;</w:t>
                  </w:r>
                </w:p>
                <w:p w:rsidR="00EE3424" w:rsidRDefault="00EE3424" w:rsidP="006359B2">
                  <w:pPr>
                    <w:pStyle w:val="ListParagraph"/>
                    <w:numPr>
                      <w:ilvl w:val="2"/>
                      <w:numId w:val="24"/>
                    </w:numPr>
                    <w:ind w:left="738" w:right="43" w:hanging="567"/>
                    <w:jc w:val="both"/>
                    <w:rPr>
                      <w:sz w:val="24"/>
                      <w:szCs w:val="24"/>
                    </w:rPr>
                  </w:pPr>
                  <w:r w:rsidRPr="00EE3424">
                    <w:rPr>
                      <w:sz w:val="24"/>
                      <w:szCs w:val="24"/>
                    </w:rPr>
                    <w:t>veikt citas darbības saskaņā ar ADJIL, citiem normatīvajiem aktiem un šo nolikumu.</w:t>
                  </w:r>
                </w:p>
                <w:p w:rsidR="00EE3424" w:rsidRDefault="00EE3424" w:rsidP="00EE3424">
                  <w:pPr>
                    <w:pStyle w:val="ListParagraph"/>
                    <w:ind w:left="738" w:right="43"/>
                    <w:jc w:val="both"/>
                    <w:rPr>
                      <w:sz w:val="24"/>
                      <w:szCs w:val="24"/>
                    </w:rPr>
                  </w:pPr>
                </w:p>
                <w:p w:rsidR="00EE3424" w:rsidRDefault="00EE3424" w:rsidP="00EE3424">
                  <w:pPr>
                    <w:pStyle w:val="ListParagraph"/>
                    <w:ind w:left="738" w:right="43"/>
                    <w:jc w:val="both"/>
                    <w:rPr>
                      <w:sz w:val="24"/>
                      <w:szCs w:val="24"/>
                    </w:rPr>
                  </w:pPr>
                </w:p>
                <w:p w:rsidR="00EE3424" w:rsidRPr="00EE3424" w:rsidRDefault="00EE3424" w:rsidP="00EE3424">
                  <w:pPr>
                    <w:pStyle w:val="ListParagraph"/>
                    <w:ind w:left="738" w:right="43"/>
                    <w:jc w:val="both"/>
                    <w:rPr>
                      <w:sz w:val="24"/>
                      <w:szCs w:val="24"/>
                    </w:rPr>
                  </w:pPr>
                </w:p>
                <w:p w:rsidR="00EE3424" w:rsidRPr="00EE3424" w:rsidRDefault="00EE3424" w:rsidP="006359B2">
                  <w:pPr>
                    <w:pStyle w:val="ListParagraph"/>
                    <w:numPr>
                      <w:ilvl w:val="1"/>
                      <w:numId w:val="24"/>
                    </w:numPr>
                    <w:ind w:left="454" w:right="43" w:hanging="454"/>
                    <w:jc w:val="both"/>
                    <w:rPr>
                      <w:sz w:val="24"/>
                      <w:szCs w:val="24"/>
                    </w:rPr>
                  </w:pPr>
                  <w:r w:rsidRPr="00EE3424">
                    <w:rPr>
                      <w:sz w:val="24"/>
                      <w:szCs w:val="24"/>
                    </w:rPr>
                    <w:t>Komisijas pienākumi:</w:t>
                  </w:r>
                </w:p>
                <w:p w:rsidR="00EE3424" w:rsidRPr="00EE3424" w:rsidRDefault="00EE3424" w:rsidP="006359B2">
                  <w:pPr>
                    <w:pStyle w:val="ListParagraph"/>
                    <w:numPr>
                      <w:ilvl w:val="2"/>
                      <w:numId w:val="24"/>
                    </w:numPr>
                    <w:ind w:left="738" w:right="43" w:hanging="628"/>
                    <w:jc w:val="both"/>
                    <w:rPr>
                      <w:sz w:val="24"/>
                      <w:szCs w:val="24"/>
                    </w:rPr>
                  </w:pPr>
                  <w:r w:rsidRPr="00EE3424">
                    <w:rPr>
                      <w:sz w:val="24"/>
                      <w:szCs w:val="24"/>
                    </w:rPr>
                    <w:t>izskatīt kandidātu iesniegtos pieteikumus, kuri iesniegti noteiktajā pieteikumu iesniegšanas termiņā;</w:t>
                  </w:r>
                </w:p>
                <w:p w:rsidR="00EE3424" w:rsidRPr="00EE3424" w:rsidRDefault="00EE3424" w:rsidP="006359B2">
                  <w:pPr>
                    <w:pStyle w:val="ListParagraph"/>
                    <w:numPr>
                      <w:ilvl w:val="2"/>
                      <w:numId w:val="24"/>
                    </w:numPr>
                    <w:ind w:left="738" w:right="43" w:hanging="628"/>
                    <w:jc w:val="both"/>
                    <w:rPr>
                      <w:sz w:val="24"/>
                      <w:szCs w:val="24"/>
                    </w:rPr>
                  </w:pPr>
                  <w:r w:rsidRPr="00EE3424">
                    <w:rPr>
                      <w:sz w:val="24"/>
                      <w:szCs w:val="24"/>
                    </w:rPr>
                    <w:t>pieņemt lēmumu par sarunu procedūras rezultātiem;</w:t>
                  </w:r>
                </w:p>
                <w:p w:rsidR="00EE3424" w:rsidRPr="00EE3424" w:rsidRDefault="00EE3424" w:rsidP="006359B2">
                  <w:pPr>
                    <w:pStyle w:val="ListParagraph"/>
                    <w:numPr>
                      <w:ilvl w:val="2"/>
                      <w:numId w:val="24"/>
                    </w:numPr>
                    <w:ind w:left="738" w:right="43" w:hanging="628"/>
                    <w:jc w:val="both"/>
                    <w:rPr>
                      <w:sz w:val="24"/>
                      <w:szCs w:val="24"/>
                    </w:rPr>
                  </w:pPr>
                  <w:r w:rsidRPr="00EE3424">
                    <w:rPr>
                      <w:sz w:val="24"/>
                      <w:szCs w:val="24"/>
                    </w:rPr>
                    <w:t>veikt citas darbības saskaņā ar ADJIL, citiem normatīvajiem aktiem un šo nolikumu.</w:t>
                  </w:r>
                </w:p>
                <w:p w:rsidR="00EE3424" w:rsidRPr="00EE3424" w:rsidRDefault="00EE3424" w:rsidP="00EE3424">
                  <w:pPr>
                    <w:widowControl w:val="0"/>
                    <w:ind w:right="103"/>
                    <w:jc w:val="center"/>
                    <w:rPr>
                      <w:b/>
                      <w:sz w:val="24"/>
                      <w:szCs w:val="24"/>
                    </w:rPr>
                  </w:pPr>
                </w:p>
              </w:tc>
              <w:tc>
                <w:tcPr>
                  <w:tcW w:w="4494" w:type="dxa"/>
                </w:tcPr>
                <w:p w:rsidR="00EE3424" w:rsidRPr="00F03D41" w:rsidRDefault="00EE3424" w:rsidP="006359B2">
                  <w:pPr>
                    <w:pStyle w:val="ListParagraph"/>
                    <w:widowControl w:val="0"/>
                    <w:numPr>
                      <w:ilvl w:val="0"/>
                      <w:numId w:val="25"/>
                    </w:numPr>
                    <w:ind w:right="13"/>
                    <w:contextualSpacing w:val="0"/>
                    <w:jc w:val="center"/>
                    <w:rPr>
                      <w:b/>
                      <w:sz w:val="24"/>
                      <w:szCs w:val="24"/>
                    </w:rPr>
                  </w:pPr>
                  <w:r w:rsidRPr="00F03D41">
                    <w:rPr>
                      <w:b/>
                      <w:sz w:val="24"/>
                      <w:szCs w:val="24"/>
                    </w:rPr>
                    <w:t>RIGHTS AND BLIGATIONS OF THE PROCUREMENT COMMITTEE</w:t>
                  </w:r>
                </w:p>
                <w:p w:rsidR="00EE3424" w:rsidRPr="00B04CDE" w:rsidRDefault="00EE3424" w:rsidP="006359B2">
                  <w:pPr>
                    <w:pStyle w:val="ListParagraph"/>
                    <w:widowControl w:val="0"/>
                    <w:numPr>
                      <w:ilvl w:val="1"/>
                      <w:numId w:val="25"/>
                    </w:numPr>
                    <w:ind w:left="459" w:right="103" w:hanging="425"/>
                    <w:contextualSpacing w:val="0"/>
                    <w:jc w:val="both"/>
                    <w:rPr>
                      <w:sz w:val="24"/>
                      <w:szCs w:val="24"/>
                    </w:rPr>
                  </w:pPr>
                  <w:r w:rsidRPr="00453279">
                    <w:rPr>
                      <w:sz w:val="24"/>
                      <w:szCs w:val="24"/>
                      <w:lang w:val="en-US"/>
                    </w:rPr>
                    <w:t xml:space="preserve">The Procurement Committee acts according to the Law, Negotiated </w:t>
                  </w:r>
                  <w:r>
                    <w:rPr>
                      <w:sz w:val="24"/>
                      <w:szCs w:val="24"/>
                      <w:lang w:val="en-US"/>
                    </w:rPr>
                    <w:t>P</w:t>
                  </w:r>
                  <w:r w:rsidRPr="00453279">
                    <w:rPr>
                      <w:sz w:val="24"/>
                      <w:szCs w:val="24"/>
                      <w:lang w:val="en-US"/>
                    </w:rPr>
                    <w:t>rocedure Regulations and the order No.</w:t>
                  </w:r>
                  <w:r>
                    <w:rPr>
                      <w:sz w:val="24"/>
                      <w:szCs w:val="24"/>
                      <w:lang w:val="en-US"/>
                    </w:rPr>
                    <w:t> RPDJ/2018-510</w:t>
                  </w:r>
                  <w:r w:rsidRPr="00453279">
                    <w:rPr>
                      <w:sz w:val="24"/>
                      <w:szCs w:val="24"/>
                      <w:lang w:val="en-US"/>
                    </w:rPr>
                    <w:t xml:space="preserve"> issued by the Centre on </w:t>
                  </w:r>
                  <w:r>
                    <w:rPr>
                      <w:sz w:val="24"/>
                      <w:szCs w:val="24"/>
                      <w:lang w:val="en-US"/>
                    </w:rPr>
                    <w:t>2 May</w:t>
                  </w:r>
                  <w:r w:rsidRPr="00453279">
                    <w:rPr>
                      <w:sz w:val="24"/>
                      <w:szCs w:val="24"/>
                      <w:lang w:val="en-US"/>
                    </w:rPr>
                    <w:t>, 201</w:t>
                  </w:r>
                  <w:r>
                    <w:rPr>
                      <w:sz w:val="24"/>
                      <w:szCs w:val="24"/>
                      <w:lang w:val="en-US"/>
                    </w:rPr>
                    <w:t>8</w:t>
                  </w:r>
                  <w:r w:rsidRPr="00453279">
                    <w:rPr>
                      <w:sz w:val="24"/>
                      <w:szCs w:val="24"/>
                      <w:lang w:val="en-US"/>
                    </w:rPr>
                    <w:t>.</w:t>
                  </w:r>
                </w:p>
                <w:p w:rsidR="00EE3424" w:rsidRPr="00B04CDE" w:rsidRDefault="00EE3424" w:rsidP="006359B2">
                  <w:pPr>
                    <w:pStyle w:val="ListParagraph"/>
                    <w:widowControl w:val="0"/>
                    <w:numPr>
                      <w:ilvl w:val="1"/>
                      <w:numId w:val="25"/>
                    </w:numPr>
                    <w:ind w:left="459" w:right="103" w:hanging="425"/>
                    <w:contextualSpacing w:val="0"/>
                    <w:jc w:val="both"/>
                    <w:rPr>
                      <w:sz w:val="24"/>
                      <w:szCs w:val="24"/>
                    </w:rPr>
                  </w:pPr>
                  <w:r w:rsidRPr="00453279">
                    <w:rPr>
                      <w:sz w:val="24"/>
                      <w:szCs w:val="24"/>
                      <w:lang w:val="en-US"/>
                    </w:rPr>
                    <w:t>Rights of the Procurement Committee:</w:t>
                  </w:r>
                </w:p>
                <w:p w:rsidR="00EE3424" w:rsidRPr="00B04CDE"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rsidR="00EE3424" w:rsidRPr="00B04CDE"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rsidR="00EE3424" w:rsidRPr="00B04CDE"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to involve experts with consultative  rights in the work of the Committee;</w:t>
                  </w:r>
                </w:p>
                <w:p w:rsidR="00EE3424" w:rsidRPr="00523217"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to perform other activities in accordance with the Law, other regulatory enactments and these Regulations.</w:t>
                  </w:r>
                </w:p>
                <w:p w:rsidR="00EE3424" w:rsidRPr="00EE3424" w:rsidRDefault="00EE3424" w:rsidP="00EE3424">
                  <w:pPr>
                    <w:widowControl w:val="0"/>
                    <w:ind w:right="103"/>
                    <w:jc w:val="both"/>
                    <w:rPr>
                      <w:sz w:val="24"/>
                      <w:szCs w:val="24"/>
                    </w:rPr>
                  </w:pPr>
                </w:p>
                <w:p w:rsidR="00EE3424" w:rsidRPr="00B04CDE" w:rsidRDefault="00EE3424" w:rsidP="006359B2">
                  <w:pPr>
                    <w:pStyle w:val="ListParagraph"/>
                    <w:widowControl w:val="0"/>
                    <w:numPr>
                      <w:ilvl w:val="1"/>
                      <w:numId w:val="25"/>
                    </w:numPr>
                    <w:ind w:left="459" w:right="103" w:hanging="459"/>
                    <w:contextualSpacing w:val="0"/>
                    <w:jc w:val="both"/>
                    <w:rPr>
                      <w:sz w:val="24"/>
                      <w:szCs w:val="24"/>
                    </w:rPr>
                  </w:pPr>
                  <w:r w:rsidRPr="00453279">
                    <w:rPr>
                      <w:sz w:val="24"/>
                      <w:szCs w:val="24"/>
                      <w:lang w:val="en-US"/>
                    </w:rPr>
                    <w:t>Obligations of the Procurement Committee:</w:t>
                  </w:r>
                </w:p>
                <w:p w:rsidR="00EE3424" w:rsidRPr="00B04CDE"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 xml:space="preserve">to review the </w:t>
                  </w:r>
                  <w:r>
                    <w:rPr>
                      <w:sz w:val="24"/>
                      <w:szCs w:val="24"/>
                      <w:lang w:val="en-US"/>
                    </w:rPr>
                    <w:t>A</w:t>
                  </w:r>
                  <w:r w:rsidRPr="00453279">
                    <w:rPr>
                      <w:sz w:val="24"/>
                      <w:szCs w:val="24"/>
                      <w:lang w:val="en-US"/>
                    </w:rPr>
                    <w:t>pplications of the Candidates submitted within the set deadline;</w:t>
                  </w:r>
                </w:p>
                <w:p w:rsidR="00EE3424" w:rsidRPr="00EE3424" w:rsidRDefault="00EE3424" w:rsidP="006359B2">
                  <w:pPr>
                    <w:pStyle w:val="ListParagraph"/>
                    <w:widowControl w:val="0"/>
                    <w:numPr>
                      <w:ilvl w:val="2"/>
                      <w:numId w:val="25"/>
                    </w:numPr>
                    <w:ind w:left="743" w:right="103" w:hanging="567"/>
                    <w:contextualSpacing w:val="0"/>
                    <w:jc w:val="both"/>
                    <w:rPr>
                      <w:sz w:val="24"/>
                      <w:szCs w:val="24"/>
                    </w:rPr>
                  </w:pPr>
                  <w:r w:rsidRPr="00453279">
                    <w:rPr>
                      <w:sz w:val="24"/>
                      <w:szCs w:val="24"/>
                      <w:lang w:val="en-US"/>
                    </w:rPr>
                    <w:t xml:space="preserve">to make a decision on the results of the </w:t>
                  </w:r>
                  <w:r>
                    <w:rPr>
                      <w:sz w:val="24"/>
                      <w:szCs w:val="24"/>
                      <w:lang w:val="en-US"/>
                    </w:rPr>
                    <w:t xml:space="preserve">Negotiated </w:t>
                  </w:r>
                  <w:r w:rsidRPr="00453279">
                    <w:rPr>
                      <w:sz w:val="24"/>
                      <w:szCs w:val="24"/>
                      <w:lang w:val="en-US"/>
                    </w:rPr>
                    <w:t>Procedure;</w:t>
                  </w:r>
                </w:p>
                <w:p w:rsidR="00EE3424" w:rsidRPr="00EE3424" w:rsidRDefault="00EE3424" w:rsidP="006359B2">
                  <w:pPr>
                    <w:pStyle w:val="ListParagraph"/>
                    <w:widowControl w:val="0"/>
                    <w:numPr>
                      <w:ilvl w:val="2"/>
                      <w:numId w:val="25"/>
                    </w:numPr>
                    <w:ind w:left="743" w:right="103" w:hanging="567"/>
                    <w:contextualSpacing w:val="0"/>
                    <w:jc w:val="both"/>
                    <w:rPr>
                      <w:sz w:val="24"/>
                      <w:szCs w:val="24"/>
                    </w:rPr>
                  </w:pPr>
                  <w:r w:rsidRPr="00EE3424">
                    <w:rPr>
                      <w:sz w:val="24"/>
                      <w:szCs w:val="24"/>
                      <w:lang w:val="en-US"/>
                    </w:rPr>
                    <w:t>to perform other activities in accordance with the Law, other regulatory enactments and these Regulations.</w:t>
                  </w:r>
                </w:p>
              </w:tc>
            </w:tr>
            <w:tr w:rsidR="00EE3424" w:rsidTr="00E464AD">
              <w:tc>
                <w:tcPr>
                  <w:tcW w:w="4494" w:type="dxa"/>
                </w:tcPr>
                <w:p w:rsidR="00EE3424" w:rsidRPr="007F749A" w:rsidRDefault="00EE3424" w:rsidP="006359B2">
                  <w:pPr>
                    <w:pStyle w:val="ListParagraph"/>
                    <w:numPr>
                      <w:ilvl w:val="0"/>
                      <w:numId w:val="26"/>
                    </w:numPr>
                    <w:ind w:right="43"/>
                    <w:jc w:val="center"/>
                    <w:rPr>
                      <w:sz w:val="24"/>
                      <w:szCs w:val="24"/>
                    </w:rPr>
                  </w:pPr>
                  <w:r w:rsidRPr="00973EC5">
                    <w:rPr>
                      <w:b/>
                      <w:sz w:val="24"/>
                      <w:szCs w:val="24"/>
                    </w:rPr>
                    <w:t>KANDIDĀTA TIESĪBAS UN PIENĀKUMI</w:t>
                  </w:r>
                </w:p>
                <w:p w:rsidR="00EE3424" w:rsidRDefault="00EE3424" w:rsidP="006359B2">
                  <w:pPr>
                    <w:pStyle w:val="ListParagraph"/>
                    <w:numPr>
                      <w:ilvl w:val="1"/>
                      <w:numId w:val="26"/>
                    </w:numPr>
                    <w:ind w:left="454" w:right="43" w:hanging="425"/>
                    <w:jc w:val="both"/>
                    <w:rPr>
                      <w:sz w:val="24"/>
                      <w:szCs w:val="24"/>
                    </w:rPr>
                  </w:pPr>
                  <w:r w:rsidRPr="00973EC5">
                    <w:rPr>
                      <w:sz w:val="24"/>
                      <w:szCs w:val="24"/>
                    </w:rPr>
                    <w:lastRenderedPageBreak/>
                    <w:t>Kandidāta tiesības:</w:t>
                  </w:r>
                </w:p>
                <w:p w:rsidR="00EE3424" w:rsidRDefault="00EE3424" w:rsidP="006359B2">
                  <w:pPr>
                    <w:pStyle w:val="ListParagraph"/>
                    <w:numPr>
                      <w:ilvl w:val="2"/>
                      <w:numId w:val="26"/>
                    </w:numPr>
                    <w:ind w:left="738" w:right="43" w:hanging="567"/>
                    <w:jc w:val="both"/>
                    <w:rPr>
                      <w:sz w:val="24"/>
                      <w:szCs w:val="24"/>
                    </w:rPr>
                  </w:pPr>
                  <w:r w:rsidRPr="00973EC5">
                    <w:rPr>
                      <w:sz w:val="24"/>
                      <w:szCs w:val="24"/>
                    </w:rPr>
                    <w:t>laikus pieprasīt komisijai papildu informāciju par nolikumu, iesniedzot rakstisku pieprasījumu;</w:t>
                  </w:r>
                </w:p>
                <w:p w:rsidR="00EE3424" w:rsidRDefault="00EE3424" w:rsidP="00EE3424">
                  <w:pPr>
                    <w:pStyle w:val="ListParagraph"/>
                    <w:ind w:left="738" w:right="43"/>
                    <w:jc w:val="both"/>
                    <w:rPr>
                      <w:sz w:val="24"/>
                      <w:szCs w:val="24"/>
                    </w:rPr>
                  </w:pPr>
                </w:p>
                <w:p w:rsidR="00EE3424" w:rsidRDefault="00EE3424" w:rsidP="00EE3424">
                  <w:pPr>
                    <w:pStyle w:val="ListParagraph"/>
                    <w:ind w:left="738" w:right="43"/>
                    <w:jc w:val="both"/>
                    <w:rPr>
                      <w:sz w:val="24"/>
                      <w:szCs w:val="24"/>
                    </w:rPr>
                  </w:pPr>
                </w:p>
                <w:p w:rsidR="00EE3424" w:rsidRDefault="00EE3424" w:rsidP="006359B2">
                  <w:pPr>
                    <w:pStyle w:val="ListParagraph"/>
                    <w:numPr>
                      <w:ilvl w:val="2"/>
                      <w:numId w:val="26"/>
                    </w:numPr>
                    <w:ind w:left="738" w:right="43" w:hanging="567"/>
                    <w:jc w:val="both"/>
                    <w:rPr>
                      <w:sz w:val="24"/>
                      <w:szCs w:val="24"/>
                    </w:rPr>
                  </w:pPr>
                  <w:r w:rsidRPr="00973EC5">
                    <w:rPr>
                      <w:sz w:val="24"/>
                      <w:szCs w:val="24"/>
                    </w:rPr>
                    <w:t xml:space="preserve">rakstiski pieprasīt sarunu procedūras nolikuma izsniegšanu elektroniskā formā pa e-pastu vai to lejuplādēt </w:t>
                  </w:r>
                  <w:r>
                    <w:rPr>
                      <w:sz w:val="24"/>
                      <w:szCs w:val="24"/>
                    </w:rPr>
                    <w:t>tīmekļvietnē</w:t>
                  </w:r>
                  <w:r w:rsidRPr="00973EC5">
                    <w:rPr>
                      <w:sz w:val="24"/>
                      <w:szCs w:val="24"/>
                    </w:rPr>
                    <w:t xml:space="preserve"> </w:t>
                  </w:r>
                  <w:hyperlink r:id="rId11" w:history="1">
                    <w:r w:rsidRPr="00973EC5">
                      <w:rPr>
                        <w:rStyle w:val="Hyperlink"/>
                        <w:sz w:val="24"/>
                        <w:szCs w:val="24"/>
                      </w:rPr>
                      <w:t>www.mod.gov.lv</w:t>
                    </w:r>
                  </w:hyperlink>
                  <w:r w:rsidRPr="00973EC5">
                    <w:rPr>
                      <w:sz w:val="24"/>
                      <w:szCs w:val="24"/>
                    </w:rPr>
                    <w:t>;</w:t>
                  </w:r>
                </w:p>
                <w:p w:rsidR="00EE3424" w:rsidRDefault="00EE3424" w:rsidP="006359B2">
                  <w:pPr>
                    <w:pStyle w:val="ListParagraph"/>
                    <w:numPr>
                      <w:ilvl w:val="2"/>
                      <w:numId w:val="26"/>
                    </w:numPr>
                    <w:ind w:left="738" w:right="43" w:hanging="567"/>
                    <w:jc w:val="both"/>
                    <w:rPr>
                      <w:sz w:val="24"/>
                      <w:szCs w:val="24"/>
                    </w:rPr>
                  </w:pPr>
                  <w:r w:rsidRPr="00973EC5">
                    <w:rPr>
                      <w:sz w:val="24"/>
                      <w:szCs w:val="24"/>
                    </w:rPr>
                    <w:t>iesniedzot pieteikumu, pieprasīt apliecinājumu par pieteikuma saņemšanu;</w:t>
                  </w:r>
                </w:p>
                <w:p w:rsidR="00EE3424" w:rsidRDefault="00EE3424" w:rsidP="006359B2">
                  <w:pPr>
                    <w:pStyle w:val="ListParagraph"/>
                    <w:numPr>
                      <w:ilvl w:val="2"/>
                      <w:numId w:val="26"/>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rsidR="00EE3424" w:rsidRDefault="00EE3424" w:rsidP="006359B2">
                  <w:pPr>
                    <w:pStyle w:val="ListParagraph"/>
                    <w:numPr>
                      <w:ilvl w:val="1"/>
                      <w:numId w:val="26"/>
                    </w:numPr>
                    <w:ind w:left="454" w:right="43" w:hanging="425"/>
                    <w:jc w:val="both"/>
                    <w:rPr>
                      <w:sz w:val="24"/>
                      <w:szCs w:val="24"/>
                    </w:rPr>
                  </w:pPr>
                  <w:r w:rsidRPr="00973EC5">
                    <w:rPr>
                      <w:sz w:val="24"/>
                      <w:szCs w:val="24"/>
                    </w:rPr>
                    <w:t>Kandidāta pienākumi:</w:t>
                  </w:r>
                </w:p>
                <w:p w:rsidR="00EE3424" w:rsidRDefault="00EE3424" w:rsidP="006359B2">
                  <w:pPr>
                    <w:pStyle w:val="ListParagraph"/>
                    <w:numPr>
                      <w:ilvl w:val="2"/>
                      <w:numId w:val="26"/>
                    </w:numPr>
                    <w:ind w:left="738" w:right="43" w:hanging="567"/>
                    <w:jc w:val="both"/>
                    <w:rPr>
                      <w:sz w:val="24"/>
                      <w:szCs w:val="24"/>
                    </w:rPr>
                  </w:pPr>
                  <w:r w:rsidRPr="00973EC5">
                    <w:rPr>
                      <w:sz w:val="24"/>
                      <w:szCs w:val="24"/>
                    </w:rPr>
                    <w:t>Lejupielādējot sarunu procedūras nolikumu</w:t>
                  </w:r>
                  <w:r>
                    <w:rPr>
                      <w:sz w:val="24"/>
                      <w:szCs w:val="24"/>
                    </w:rPr>
                    <w:t>,</w:t>
                  </w:r>
                  <w:r w:rsidRPr="00973EC5">
                    <w:rPr>
                      <w:sz w:val="24"/>
                      <w:szCs w:val="24"/>
                    </w:rPr>
                    <w:t xml:space="preserve"> ieinteresētais piegādātājs apņemas sekot līdzi turpmākajām izmaiņām sarunu procedūras nolikumā, kā arī iepirkuma komisijas sniegtajām atbildēm uz ieinteresēto piegādātāju jautājumiem, kas tiks publicētas L</w:t>
                  </w:r>
                  <w:r>
                    <w:rPr>
                      <w:sz w:val="24"/>
                      <w:szCs w:val="24"/>
                    </w:rPr>
                    <w:t xml:space="preserve">atvijas </w:t>
                  </w:r>
                  <w:r w:rsidRPr="00973EC5">
                    <w:rPr>
                      <w:sz w:val="24"/>
                      <w:szCs w:val="24"/>
                    </w:rPr>
                    <w:t>R</w:t>
                  </w:r>
                  <w:r>
                    <w:rPr>
                      <w:sz w:val="24"/>
                      <w:szCs w:val="24"/>
                    </w:rPr>
                    <w:t>epublikas</w:t>
                  </w:r>
                  <w:r w:rsidRPr="00973EC5">
                    <w:rPr>
                      <w:sz w:val="24"/>
                      <w:szCs w:val="24"/>
                    </w:rPr>
                    <w:t xml:space="preserve"> Aizsardzības ministrijas </w:t>
                  </w:r>
                  <w:r>
                    <w:rPr>
                      <w:sz w:val="24"/>
                      <w:szCs w:val="24"/>
                    </w:rPr>
                    <w:t>tīmekļvietnē</w:t>
                  </w:r>
                  <w:r w:rsidRPr="00973EC5">
                    <w:rPr>
                      <w:sz w:val="24"/>
                      <w:szCs w:val="24"/>
                    </w:rPr>
                    <w:t xml:space="preserve"> </w:t>
                  </w:r>
                  <w:hyperlink r:id="rId12" w:history="1">
                    <w:r w:rsidRPr="00973EC5">
                      <w:rPr>
                        <w:rStyle w:val="Hyperlink"/>
                        <w:sz w:val="24"/>
                        <w:szCs w:val="24"/>
                      </w:rPr>
                      <w:t>www.mod.gov.lv</w:t>
                    </w:r>
                  </w:hyperlink>
                  <w:r w:rsidRPr="00973EC5">
                    <w:rPr>
                      <w:sz w:val="24"/>
                      <w:szCs w:val="24"/>
                    </w:rPr>
                    <w:t xml:space="preserve"> sadaļā „Iepirkumi” pie sarunu procedūras nolikuma.</w:t>
                  </w:r>
                </w:p>
                <w:p w:rsidR="00EE3424" w:rsidRDefault="00EE3424" w:rsidP="006359B2">
                  <w:pPr>
                    <w:pStyle w:val="ListParagraph"/>
                    <w:numPr>
                      <w:ilvl w:val="2"/>
                      <w:numId w:val="26"/>
                    </w:numPr>
                    <w:ind w:left="738" w:right="43" w:hanging="567"/>
                    <w:jc w:val="both"/>
                    <w:rPr>
                      <w:sz w:val="24"/>
                      <w:szCs w:val="24"/>
                    </w:rPr>
                  </w:pPr>
                  <w:r w:rsidRPr="00973EC5">
                    <w:rPr>
                      <w:sz w:val="24"/>
                      <w:szCs w:val="24"/>
                    </w:rPr>
                    <w:t>rakstveidā, iepirkuma komisijas norādītajā termiņā, sniegt atbildes un paskaidrojumus par pieteikumu uz komisijas uzdotajiem jautājumiem;</w:t>
                  </w:r>
                </w:p>
                <w:p w:rsidR="00EE3424" w:rsidRDefault="00EE3424" w:rsidP="006359B2">
                  <w:pPr>
                    <w:pStyle w:val="ListParagraph"/>
                    <w:numPr>
                      <w:ilvl w:val="2"/>
                      <w:numId w:val="26"/>
                    </w:numPr>
                    <w:ind w:left="738" w:right="43" w:hanging="567"/>
                    <w:jc w:val="both"/>
                    <w:rPr>
                      <w:sz w:val="24"/>
                      <w:szCs w:val="24"/>
                    </w:rPr>
                  </w:pPr>
                  <w:r w:rsidRPr="00973EC5">
                    <w:rPr>
                      <w:sz w:val="24"/>
                      <w:szCs w:val="24"/>
                    </w:rPr>
                    <w:t xml:space="preserve">katrs </w:t>
                  </w:r>
                  <w:r>
                    <w:rPr>
                      <w:sz w:val="24"/>
                      <w:szCs w:val="24"/>
                    </w:rPr>
                    <w:t>kandidāts</w:t>
                  </w:r>
                  <w:r w:rsidRPr="00973EC5">
                    <w:rPr>
                      <w:sz w:val="24"/>
                      <w:szCs w:val="24"/>
                    </w:rPr>
                    <w:t xml:space="preserve"> līdz ar pieteikuma iesniegšanu apņemas ievērot visus sarunu procedūras nolikumā minētos noteikumus kā pamatu iepirkuma izpildei;</w:t>
                  </w:r>
                </w:p>
                <w:p w:rsidR="00EE3424" w:rsidRDefault="00EE3424" w:rsidP="006359B2">
                  <w:pPr>
                    <w:pStyle w:val="ListParagraph"/>
                    <w:numPr>
                      <w:ilvl w:val="2"/>
                      <w:numId w:val="26"/>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rsidR="00EE3424" w:rsidRDefault="00EE3424" w:rsidP="00EE3424">
                  <w:pPr>
                    <w:widowControl w:val="0"/>
                    <w:spacing w:line="276" w:lineRule="auto"/>
                    <w:ind w:right="103"/>
                    <w:jc w:val="center"/>
                    <w:rPr>
                      <w:b/>
                      <w:sz w:val="26"/>
                      <w:szCs w:val="26"/>
                    </w:rPr>
                  </w:pPr>
                </w:p>
              </w:tc>
              <w:tc>
                <w:tcPr>
                  <w:tcW w:w="4494" w:type="dxa"/>
                </w:tcPr>
                <w:p w:rsidR="00EE3424" w:rsidRPr="00B04CDE" w:rsidRDefault="00EE3424" w:rsidP="006359B2">
                  <w:pPr>
                    <w:pStyle w:val="ListParagraph"/>
                    <w:widowControl w:val="0"/>
                    <w:numPr>
                      <w:ilvl w:val="0"/>
                      <w:numId w:val="27"/>
                    </w:numPr>
                    <w:ind w:right="103"/>
                    <w:contextualSpacing w:val="0"/>
                    <w:jc w:val="center"/>
                    <w:rPr>
                      <w:b/>
                      <w:sz w:val="24"/>
                      <w:szCs w:val="24"/>
                    </w:rPr>
                  </w:pPr>
                  <w:r w:rsidRPr="00B04CDE">
                    <w:rPr>
                      <w:b/>
                      <w:sz w:val="24"/>
                      <w:szCs w:val="24"/>
                    </w:rPr>
                    <w:lastRenderedPageBreak/>
                    <w:t>RIGHTS AND OBLOGATIONS OF CANDIDATE</w:t>
                  </w:r>
                </w:p>
                <w:p w:rsidR="00EE3424" w:rsidRPr="00B04CDE" w:rsidRDefault="00EE3424" w:rsidP="006359B2">
                  <w:pPr>
                    <w:pStyle w:val="ListParagraph"/>
                    <w:widowControl w:val="0"/>
                    <w:numPr>
                      <w:ilvl w:val="1"/>
                      <w:numId w:val="27"/>
                    </w:numPr>
                    <w:ind w:left="459" w:right="103" w:hanging="459"/>
                    <w:contextualSpacing w:val="0"/>
                    <w:jc w:val="both"/>
                    <w:rPr>
                      <w:sz w:val="24"/>
                      <w:szCs w:val="24"/>
                    </w:rPr>
                  </w:pPr>
                  <w:r w:rsidRPr="00453279">
                    <w:rPr>
                      <w:sz w:val="24"/>
                      <w:szCs w:val="24"/>
                      <w:lang w:val="en-US"/>
                    </w:rPr>
                    <w:lastRenderedPageBreak/>
                    <w:t>Rights of the Candidate:</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 xml:space="preserve">to request in writing the Procedure Regulations to be sent by e-mail or to download it at </w:t>
                  </w:r>
                  <w:hyperlink r:id="rId13" w:history="1">
                    <w:r w:rsidRPr="00453279">
                      <w:rPr>
                        <w:color w:val="0000FF"/>
                        <w:sz w:val="24"/>
                        <w:szCs w:val="24"/>
                        <w:u w:val="single"/>
                        <w:lang w:val="en-US"/>
                      </w:rPr>
                      <w:t>www.mod.gov.lv</w:t>
                    </w:r>
                  </w:hyperlink>
                  <w:r w:rsidRPr="00453279">
                    <w:rPr>
                      <w:sz w:val="24"/>
                      <w:szCs w:val="24"/>
                      <w:lang w:val="en-US"/>
                    </w:rPr>
                    <w:t>;</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 xml:space="preserve">to request an acknowledgment of the receipt of the </w:t>
                  </w:r>
                  <w:r>
                    <w:rPr>
                      <w:sz w:val="24"/>
                      <w:szCs w:val="24"/>
                      <w:lang w:val="en-US"/>
                    </w:rPr>
                    <w:t>A</w:t>
                  </w:r>
                  <w:r w:rsidRPr="00453279">
                    <w:rPr>
                      <w:sz w:val="24"/>
                      <w:szCs w:val="24"/>
                      <w:lang w:val="en-US"/>
                    </w:rPr>
                    <w:t xml:space="preserve">pplication when submitting the </w:t>
                  </w:r>
                  <w:r>
                    <w:rPr>
                      <w:sz w:val="24"/>
                      <w:szCs w:val="24"/>
                      <w:lang w:val="en-US"/>
                    </w:rPr>
                    <w:t>A</w:t>
                  </w:r>
                  <w:r w:rsidRPr="00453279">
                    <w:rPr>
                      <w:sz w:val="24"/>
                      <w:szCs w:val="24"/>
                      <w:lang w:val="en-US"/>
                    </w:rPr>
                    <w:t>pplication;</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to perform other activities in accordance with the Law, other regulatory enactments and these Regulations.</w:t>
                  </w:r>
                </w:p>
                <w:p w:rsidR="00EE3424" w:rsidRPr="00B04CDE" w:rsidRDefault="00EE3424" w:rsidP="006359B2">
                  <w:pPr>
                    <w:pStyle w:val="ListParagraph"/>
                    <w:widowControl w:val="0"/>
                    <w:numPr>
                      <w:ilvl w:val="1"/>
                      <w:numId w:val="27"/>
                    </w:numPr>
                    <w:ind w:left="459" w:right="103" w:hanging="425"/>
                    <w:contextualSpacing w:val="0"/>
                    <w:jc w:val="both"/>
                    <w:rPr>
                      <w:sz w:val="24"/>
                      <w:szCs w:val="24"/>
                    </w:rPr>
                  </w:pPr>
                  <w:r>
                    <w:rPr>
                      <w:sz w:val="24"/>
                      <w:szCs w:val="24"/>
                      <w:lang w:val="en-US"/>
                    </w:rPr>
                    <w:t>Obligations</w:t>
                  </w:r>
                  <w:r w:rsidRPr="00453279">
                    <w:rPr>
                      <w:sz w:val="24"/>
                      <w:szCs w:val="24"/>
                      <w:lang w:val="en-US"/>
                    </w:rPr>
                    <w:t xml:space="preserve"> of the Candidate:</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 xml:space="preserve">by downloading the </w:t>
                  </w:r>
                  <w:r>
                    <w:rPr>
                      <w:sz w:val="24"/>
                      <w:szCs w:val="24"/>
                      <w:lang w:val="en-US"/>
                    </w:rPr>
                    <w:t xml:space="preserve">Negotiated </w:t>
                  </w:r>
                  <w:r w:rsidRPr="00453279">
                    <w:rPr>
                      <w:sz w:val="24"/>
                      <w:szCs w:val="24"/>
                      <w:lang w:val="en-US"/>
                    </w:rPr>
                    <w:t>Regulations of the Procedure, the Tenderer undertakes to retrieve any further changes in the Regulations of the 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hyperlink r:id="rId14" w:history="1">
                    <w:r w:rsidRPr="00365287">
                      <w:rPr>
                        <w:color w:val="0000FF"/>
                        <w:sz w:val="24"/>
                        <w:szCs w:val="24"/>
                        <w:u w:val="single"/>
                        <w:lang w:val="en-US"/>
                      </w:rPr>
                      <w:t>www.mod.gov.lv</w:t>
                    </w:r>
                  </w:hyperlink>
                  <w:r w:rsidRPr="00365287">
                    <w:rPr>
                      <w:sz w:val="24"/>
                      <w:szCs w:val="24"/>
                      <w:lang w:val="en-US"/>
                    </w:rPr>
                    <w:t>, under the respective Regulations</w:t>
                  </w:r>
                  <w:r w:rsidRPr="00453279">
                    <w:rPr>
                      <w:sz w:val="24"/>
                      <w:szCs w:val="24"/>
                      <w:lang w:val="en-US"/>
                    </w:rPr>
                    <w:t xml:space="preserve"> of the Procedure, under tab “Procurement” (Latvian: “</w:t>
                  </w:r>
                  <w:proofErr w:type="spellStart"/>
                  <w:r w:rsidRPr="00453279">
                    <w:rPr>
                      <w:sz w:val="24"/>
                      <w:szCs w:val="24"/>
                      <w:lang w:val="en-US"/>
                    </w:rPr>
                    <w:t>Iepirkumi</w:t>
                  </w:r>
                  <w:proofErr w:type="spellEnd"/>
                  <w:r w:rsidRPr="00453279">
                    <w:rPr>
                      <w:sz w:val="24"/>
                      <w:szCs w:val="24"/>
                      <w:lang w:val="en-US"/>
                    </w:rPr>
                    <w:t>”).</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Pr>
                      <w:sz w:val="24"/>
                      <w:szCs w:val="24"/>
                      <w:lang w:val="en-US"/>
                    </w:rPr>
                    <w:t>A</w:t>
                  </w:r>
                  <w:r w:rsidRPr="00453279">
                    <w:rPr>
                      <w:sz w:val="24"/>
                      <w:szCs w:val="24"/>
                      <w:lang w:val="en-US"/>
                    </w:rPr>
                    <w:t>pplication;</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 xml:space="preserve">by submitting the </w:t>
                  </w:r>
                  <w:r>
                    <w:rPr>
                      <w:sz w:val="24"/>
                      <w:szCs w:val="24"/>
                      <w:lang w:val="en-US"/>
                    </w:rPr>
                    <w:t>A</w:t>
                  </w:r>
                  <w:r w:rsidRPr="00453279">
                    <w:rPr>
                      <w:sz w:val="24"/>
                      <w:szCs w:val="24"/>
                      <w:lang w:val="en-US"/>
                    </w:rPr>
                    <w:t xml:space="preserve">pplication each Candidate undertakes to comply with all terms and conditions of the </w:t>
                  </w:r>
                  <w:r>
                    <w:rPr>
                      <w:sz w:val="24"/>
                      <w:szCs w:val="24"/>
                      <w:lang w:val="en-US"/>
                    </w:rPr>
                    <w:t xml:space="preserve">Negotiated </w:t>
                  </w:r>
                  <w:r w:rsidRPr="00453279">
                    <w:rPr>
                      <w:sz w:val="24"/>
                      <w:szCs w:val="24"/>
                      <w:lang w:val="en-US"/>
                    </w:rPr>
                    <w:t>Regulations of Procedure as the basis of the execution of the procurement;</w:t>
                  </w:r>
                </w:p>
                <w:p w:rsidR="00EE3424" w:rsidRPr="00B04CDE" w:rsidRDefault="00EE3424" w:rsidP="006359B2">
                  <w:pPr>
                    <w:pStyle w:val="ListParagraph"/>
                    <w:widowControl w:val="0"/>
                    <w:numPr>
                      <w:ilvl w:val="2"/>
                      <w:numId w:val="27"/>
                    </w:numPr>
                    <w:ind w:left="743" w:right="103" w:hanging="567"/>
                    <w:contextualSpacing w:val="0"/>
                    <w:jc w:val="both"/>
                    <w:rPr>
                      <w:sz w:val="24"/>
                      <w:szCs w:val="24"/>
                    </w:rPr>
                  </w:pPr>
                  <w:r w:rsidRPr="00453279">
                    <w:rPr>
                      <w:sz w:val="24"/>
                      <w:szCs w:val="24"/>
                      <w:lang w:val="en-US"/>
                    </w:rPr>
                    <w:t>to perform other activities in accordance with the Law, other regulatory enactments and these Regulations.</w:t>
                  </w:r>
                </w:p>
                <w:p w:rsidR="00EE3424" w:rsidRDefault="00EE3424" w:rsidP="00EE3424">
                  <w:pPr>
                    <w:widowControl w:val="0"/>
                    <w:spacing w:line="276" w:lineRule="auto"/>
                    <w:ind w:right="103"/>
                    <w:jc w:val="center"/>
                    <w:rPr>
                      <w:b/>
                      <w:sz w:val="26"/>
                      <w:szCs w:val="26"/>
                    </w:rPr>
                  </w:pPr>
                </w:p>
              </w:tc>
            </w:tr>
            <w:tr w:rsidR="006359B2" w:rsidTr="00E464AD">
              <w:tc>
                <w:tcPr>
                  <w:tcW w:w="4494" w:type="dxa"/>
                </w:tcPr>
                <w:p w:rsidR="006359B2" w:rsidRPr="006359B2" w:rsidRDefault="006359B2" w:rsidP="006359B2">
                  <w:pPr>
                    <w:pStyle w:val="ListParagraph"/>
                    <w:numPr>
                      <w:ilvl w:val="0"/>
                      <w:numId w:val="28"/>
                    </w:numPr>
                    <w:ind w:right="43"/>
                    <w:jc w:val="both"/>
                    <w:rPr>
                      <w:sz w:val="24"/>
                      <w:szCs w:val="24"/>
                    </w:rPr>
                  </w:pPr>
                  <w:r w:rsidRPr="006359B2">
                    <w:rPr>
                      <w:b/>
                      <w:sz w:val="24"/>
                      <w:szCs w:val="24"/>
                    </w:rPr>
                    <w:lastRenderedPageBreak/>
                    <w:t>PĀRĒJIE NOTEIKUMI</w:t>
                  </w:r>
                </w:p>
                <w:p w:rsidR="006359B2" w:rsidRPr="006359B2" w:rsidRDefault="006359B2" w:rsidP="006359B2">
                  <w:pPr>
                    <w:pStyle w:val="ListParagraph"/>
                    <w:numPr>
                      <w:ilvl w:val="1"/>
                      <w:numId w:val="28"/>
                    </w:numPr>
                    <w:tabs>
                      <w:tab w:val="left" w:pos="993"/>
                    </w:tabs>
                    <w:ind w:left="596" w:right="43" w:hanging="567"/>
                    <w:jc w:val="both"/>
                    <w:rPr>
                      <w:sz w:val="24"/>
                      <w:szCs w:val="24"/>
                    </w:rPr>
                  </w:pPr>
                  <w:r w:rsidRPr="006359B2">
                    <w:rPr>
                      <w:sz w:val="24"/>
                      <w:szCs w:val="24"/>
                    </w:rPr>
                    <w:t>Iepirkuma komisija un kandidāts ar informāciju apmainās rakstiski.</w:t>
                  </w:r>
                </w:p>
                <w:p w:rsidR="006359B2" w:rsidRPr="006359B2" w:rsidRDefault="006359B2" w:rsidP="006359B2">
                  <w:pPr>
                    <w:pStyle w:val="ListParagraph"/>
                    <w:numPr>
                      <w:ilvl w:val="1"/>
                      <w:numId w:val="28"/>
                    </w:numPr>
                    <w:tabs>
                      <w:tab w:val="left" w:pos="993"/>
                    </w:tabs>
                    <w:ind w:left="596" w:right="43" w:hanging="567"/>
                    <w:jc w:val="both"/>
                    <w:rPr>
                      <w:sz w:val="24"/>
                      <w:szCs w:val="24"/>
                    </w:rPr>
                  </w:pPr>
                  <w:r w:rsidRPr="006359B2">
                    <w:rPr>
                      <w:sz w:val="24"/>
                      <w:szCs w:val="24"/>
                    </w:rPr>
                    <w:lastRenderedPageBreak/>
                    <w:t>Visi izdevumi, kas saistīti ar sarunu procedūras pieteikuma sagatavošanu un iesniegšanu, jāsedz sarunu procedūras kandidātam.</w:t>
                  </w:r>
                </w:p>
                <w:p w:rsidR="006359B2" w:rsidRPr="006359B2" w:rsidRDefault="006359B2" w:rsidP="006359B2">
                  <w:pPr>
                    <w:pStyle w:val="ListParagraph"/>
                    <w:numPr>
                      <w:ilvl w:val="1"/>
                      <w:numId w:val="28"/>
                    </w:numPr>
                    <w:tabs>
                      <w:tab w:val="left" w:pos="993"/>
                    </w:tabs>
                    <w:ind w:left="596" w:right="43" w:hanging="567"/>
                    <w:jc w:val="both"/>
                    <w:rPr>
                      <w:sz w:val="24"/>
                      <w:szCs w:val="24"/>
                    </w:rPr>
                  </w:pPr>
                  <w:r w:rsidRPr="006359B2">
                    <w:rPr>
                      <w:sz w:val="24"/>
                      <w:szCs w:val="24"/>
                    </w:rPr>
                    <w:t xml:space="preserve">Sarunu procedūras nolikums sastādīts un apstiprināts latviešu valodā uz </w:t>
                  </w:r>
                  <w:r w:rsidR="007D56B8">
                    <w:rPr>
                      <w:sz w:val="24"/>
                      <w:szCs w:val="24"/>
                    </w:rPr>
                    <w:t>28 (divdesmit astoņām</w:t>
                  </w:r>
                  <w:r w:rsidRPr="006359B2">
                    <w:rPr>
                      <w:sz w:val="24"/>
                      <w:szCs w:val="24"/>
                    </w:rPr>
                    <w:t>) lapām. Nolikums sastāv no nolikuma teksta uz 1</w:t>
                  </w:r>
                  <w:r w:rsidR="007D56B8">
                    <w:rPr>
                      <w:sz w:val="24"/>
                      <w:szCs w:val="24"/>
                    </w:rPr>
                    <w:t>8 (astoņpadsmit) lapām un 4 (četriem</w:t>
                  </w:r>
                  <w:r w:rsidRPr="006359B2">
                    <w:rPr>
                      <w:sz w:val="24"/>
                      <w:szCs w:val="24"/>
                    </w:rPr>
                    <w:t>) pieli</w:t>
                  </w:r>
                  <w:r w:rsidR="007D56B8">
                    <w:rPr>
                      <w:sz w:val="24"/>
                      <w:szCs w:val="24"/>
                    </w:rPr>
                    <w:t>kumiem uz 10 (desmit</w:t>
                  </w:r>
                  <w:r w:rsidRPr="006359B2">
                    <w:rPr>
                      <w:sz w:val="24"/>
                      <w:szCs w:val="24"/>
                    </w:rPr>
                    <w:t>) lapām, kas ir šī nolikuma neatņemama sastāvdaļa:</w:t>
                  </w:r>
                </w:p>
                <w:p w:rsidR="006359B2" w:rsidRPr="006359B2" w:rsidRDefault="006359B2" w:rsidP="0090481F">
                  <w:pPr>
                    <w:pStyle w:val="ListParagraph"/>
                    <w:numPr>
                      <w:ilvl w:val="1"/>
                      <w:numId w:val="3"/>
                    </w:numPr>
                    <w:tabs>
                      <w:tab w:val="left" w:pos="454"/>
                    </w:tabs>
                    <w:ind w:left="1764" w:right="43" w:hanging="1593"/>
                    <w:jc w:val="both"/>
                    <w:rPr>
                      <w:sz w:val="24"/>
                      <w:szCs w:val="24"/>
                    </w:rPr>
                  </w:pPr>
                  <w:r w:rsidRPr="006359B2">
                    <w:rPr>
                      <w:sz w:val="24"/>
                      <w:szCs w:val="24"/>
                    </w:rPr>
                    <w:t xml:space="preserve">Pielikums – Pieteikums uz </w:t>
                  </w:r>
                  <w:r w:rsidR="00E85582">
                    <w:rPr>
                      <w:sz w:val="24"/>
                      <w:szCs w:val="24"/>
                    </w:rPr>
                    <w:t>4</w:t>
                  </w:r>
                  <w:r w:rsidRPr="006359B2">
                    <w:rPr>
                      <w:sz w:val="24"/>
                      <w:szCs w:val="24"/>
                    </w:rPr>
                    <w:t xml:space="preserve"> (</w:t>
                  </w:r>
                  <w:r w:rsidR="00E85582">
                    <w:rPr>
                      <w:sz w:val="24"/>
                      <w:szCs w:val="24"/>
                    </w:rPr>
                    <w:t>četrām</w:t>
                  </w:r>
                  <w:r w:rsidRPr="006359B2">
                    <w:rPr>
                      <w:sz w:val="24"/>
                      <w:szCs w:val="24"/>
                    </w:rPr>
                    <w:t>) lapām</w:t>
                  </w:r>
                  <w:r w:rsidR="00E85582">
                    <w:rPr>
                      <w:sz w:val="24"/>
                      <w:szCs w:val="24"/>
                    </w:rPr>
                    <w:t xml:space="preserve"> (latviešu un angļu valodā)</w:t>
                  </w:r>
                  <w:r w:rsidRPr="006359B2">
                    <w:rPr>
                      <w:sz w:val="24"/>
                      <w:szCs w:val="24"/>
                    </w:rPr>
                    <w:t>;</w:t>
                  </w:r>
                </w:p>
                <w:p w:rsidR="006359B2" w:rsidRPr="006359B2" w:rsidRDefault="006359B2" w:rsidP="0090481F">
                  <w:pPr>
                    <w:pStyle w:val="ListParagraph"/>
                    <w:numPr>
                      <w:ilvl w:val="1"/>
                      <w:numId w:val="3"/>
                    </w:numPr>
                    <w:tabs>
                      <w:tab w:val="left" w:pos="454"/>
                    </w:tabs>
                    <w:ind w:left="1764" w:right="43" w:hanging="1735"/>
                    <w:jc w:val="both"/>
                    <w:rPr>
                      <w:sz w:val="24"/>
                      <w:szCs w:val="24"/>
                    </w:rPr>
                  </w:pPr>
                  <w:r w:rsidRPr="006359B2">
                    <w:rPr>
                      <w:sz w:val="24"/>
                      <w:szCs w:val="24"/>
                    </w:rPr>
                    <w:t xml:space="preserve">Pielikums – Apliecinājums </w:t>
                  </w:r>
                  <w:r w:rsidR="0090481F">
                    <w:rPr>
                      <w:sz w:val="24"/>
                      <w:szCs w:val="24"/>
                    </w:rPr>
                    <w:t xml:space="preserve">par kandidāta pieredzi </w:t>
                  </w:r>
                  <w:r w:rsidRPr="006359B2">
                    <w:rPr>
                      <w:sz w:val="24"/>
                      <w:szCs w:val="24"/>
                    </w:rPr>
                    <w:t xml:space="preserve">uz </w:t>
                  </w:r>
                  <w:r w:rsidR="00E85582">
                    <w:rPr>
                      <w:sz w:val="24"/>
                      <w:szCs w:val="24"/>
                    </w:rPr>
                    <w:t>2</w:t>
                  </w:r>
                  <w:r w:rsidRPr="006359B2">
                    <w:rPr>
                      <w:sz w:val="24"/>
                      <w:szCs w:val="24"/>
                    </w:rPr>
                    <w:t xml:space="preserve"> (</w:t>
                  </w:r>
                  <w:r w:rsidR="00E85582">
                    <w:rPr>
                      <w:sz w:val="24"/>
                      <w:szCs w:val="24"/>
                    </w:rPr>
                    <w:t>divām</w:t>
                  </w:r>
                  <w:r w:rsidRPr="006359B2">
                    <w:rPr>
                      <w:sz w:val="24"/>
                      <w:szCs w:val="24"/>
                    </w:rPr>
                    <w:t>)</w:t>
                  </w:r>
                  <w:r w:rsidR="00E85582">
                    <w:rPr>
                      <w:sz w:val="24"/>
                      <w:szCs w:val="24"/>
                    </w:rPr>
                    <w:t xml:space="preserve"> lapām</w:t>
                  </w:r>
                  <w:r w:rsidR="00C70F45">
                    <w:rPr>
                      <w:sz w:val="24"/>
                      <w:szCs w:val="24"/>
                    </w:rPr>
                    <w:t xml:space="preserve"> (latviešu un angļu valodā)</w:t>
                  </w:r>
                  <w:r w:rsidRPr="006359B2">
                    <w:rPr>
                      <w:sz w:val="24"/>
                      <w:szCs w:val="24"/>
                    </w:rPr>
                    <w:t>;</w:t>
                  </w:r>
                </w:p>
                <w:p w:rsidR="006359B2" w:rsidRPr="006359B2" w:rsidRDefault="006359B2" w:rsidP="0090481F">
                  <w:pPr>
                    <w:pStyle w:val="ListParagraph"/>
                    <w:numPr>
                      <w:ilvl w:val="1"/>
                      <w:numId w:val="3"/>
                    </w:numPr>
                    <w:tabs>
                      <w:tab w:val="left" w:pos="454"/>
                    </w:tabs>
                    <w:ind w:left="1622" w:right="43" w:hanging="1451"/>
                    <w:jc w:val="both"/>
                    <w:rPr>
                      <w:sz w:val="24"/>
                      <w:szCs w:val="24"/>
                    </w:rPr>
                  </w:pPr>
                  <w:r w:rsidRPr="006359B2">
                    <w:rPr>
                      <w:sz w:val="24"/>
                      <w:szCs w:val="24"/>
                    </w:rPr>
                    <w:t xml:space="preserve">Pielikums – Projektēšanā un būvdarbos iesaistīto </w:t>
                  </w:r>
                  <w:proofErr w:type="spellStart"/>
                  <w:r w:rsidRPr="006359B2">
                    <w:rPr>
                      <w:sz w:val="24"/>
                      <w:szCs w:val="24"/>
                    </w:rPr>
                    <w:t>būvspeciālistu</w:t>
                  </w:r>
                  <w:proofErr w:type="spellEnd"/>
                  <w:r w:rsidRPr="006359B2">
                    <w:rPr>
                      <w:sz w:val="24"/>
                      <w:szCs w:val="24"/>
                    </w:rPr>
                    <w:t xml:space="preserve"> saraksts – uz </w:t>
                  </w:r>
                  <w:r w:rsidR="00E85582">
                    <w:rPr>
                      <w:sz w:val="24"/>
                      <w:szCs w:val="24"/>
                    </w:rPr>
                    <w:t>2</w:t>
                  </w:r>
                  <w:r w:rsidRPr="006359B2">
                    <w:rPr>
                      <w:sz w:val="24"/>
                      <w:szCs w:val="24"/>
                    </w:rPr>
                    <w:t xml:space="preserve"> </w:t>
                  </w:r>
                  <w:r w:rsidR="00E85582">
                    <w:rPr>
                      <w:sz w:val="24"/>
                      <w:szCs w:val="24"/>
                    </w:rPr>
                    <w:t>(divām</w:t>
                  </w:r>
                  <w:r w:rsidRPr="006359B2">
                    <w:rPr>
                      <w:sz w:val="24"/>
                      <w:szCs w:val="24"/>
                    </w:rPr>
                    <w:t xml:space="preserve">) </w:t>
                  </w:r>
                  <w:r w:rsidR="00E85582">
                    <w:rPr>
                      <w:sz w:val="24"/>
                      <w:szCs w:val="24"/>
                    </w:rPr>
                    <w:t>lapām</w:t>
                  </w:r>
                  <w:r w:rsidR="00C70F45">
                    <w:rPr>
                      <w:sz w:val="24"/>
                      <w:szCs w:val="24"/>
                    </w:rPr>
                    <w:t xml:space="preserve"> (latviešu un angļu valodā)</w:t>
                  </w:r>
                  <w:r w:rsidRPr="006359B2">
                    <w:rPr>
                      <w:sz w:val="24"/>
                      <w:szCs w:val="24"/>
                    </w:rPr>
                    <w:t>;</w:t>
                  </w:r>
                </w:p>
                <w:p w:rsidR="00422436" w:rsidRPr="00900E6C" w:rsidRDefault="006359B2" w:rsidP="00422436">
                  <w:pPr>
                    <w:pStyle w:val="ListParagraph"/>
                    <w:numPr>
                      <w:ilvl w:val="1"/>
                      <w:numId w:val="3"/>
                    </w:numPr>
                    <w:tabs>
                      <w:tab w:val="left" w:pos="454"/>
                    </w:tabs>
                    <w:ind w:left="1622" w:right="43" w:hanging="1451"/>
                    <w:jc w:val="both"/>
                    <w:rPr>
                      <w:sz w:val="24"/>
                      <w:szCs w:val="24"/>
                    </w:rPr>
                  </w:pPr>
                  <w:r w:rsidRPr="006359B2">
                    <w:rPr>
                      <w:sz w:val="24"/>
                      <w:szCs w:val="24"/>
                    </w:rPr>
                    <w:t>Pielikums – Vispārīgs iepirkuma priekšmeta apraksts uz 2 (divām) lapām</w:t>
                  </w:r>
                  <w:r w:rsidR="00C70F45">
                    <w:rPr>
                      <w:sz w:val="24"/>
                      <w:szCs w:val="24"/>
                    </w:rPr>
                    <w:t xml:space="preserve"> (latviešu un angļu valodā)</w:t>
                  </w:r>
                  <w:r w:rsidRPr="006359B2">
                    <w:rPr>
                      <w:sz w:val="24"/>
                      <w:szCs w:val="24"/>
                    </w:rPr>
                    <w:t>.</w:t>
                  </w:r>
                </w:p>
                <w:p w:rsidR="006359B2" w:rsidRPr="00973EC5" w:rsidRDefault="006359B2" w:rsidP="006359B2">
                  <w:pPr>
                    <w:pStyle w:val="Footer"/>
                    <w:widowControl w:val="0"/>
                    <w:tabs>
                      <w:tab w:val="clear" w:pos="4153"/>
                      <w:tab w:val="clear" w:pos="8306"/>
                    </w:tabs>
                    <w:ind w:left="29" w:right="103"/>
                    <w:jc w:val="both"/>
                    <w:rPr>
                      <w:sz w:val="24"/>
                      <w:szCs w:val="24"/>
                    </w:rPr>
                  </w:pPr>
                  <w:r>
                    <w:rPr>
                      <w:sz w:val="24"/>
                      <w:szCs w:val="24"/>
                    </w:rPr>
                    <w:t>Nolikuma tulkojums angļu valodā nav apstiprināts.</w:t>
                  </w:r>
                  <w:r w:rsidRPr="00973EC5">
                    <w:rPr>
                      <w:sz w:val="24"/>
                      <w:szCs w:val="24"/>
                    </w:rPr>
                    <w:t xml:space="preserve"> Pretrunu gadījumā noteicošais ir apstiprinātais nolikums latviešu valodā.</w:t>
                  </w:r>
                </w:p>
                <w:p w:rsidR="006359B2" w:rsidRDefault="006359B2" w:rsidP="006359B2">
                  <w:pPr>
                    <w:widowControl w:val="0"/>
                    <w:ind w:right="103"/>
                    <w:jc w:val="both"/>
                    <w:rPr>
                      <w:sz w:val="24"/>
                      <w:szCs w:val="24"/>
                    </w:rPr>
                  </w:pPr>
                </w:p>
                <w:p w:rsidR="006359B2" w:rsidRPr="006359B2" w:rsidRDefault="006359B2" w:rsidP="006359B2">
                  <w:pPr>
                    <w:widowControl w:val="0"/>
                    <w:ind w:right="103"/>
                    <w:jc w:val="both"/>
                    <w:rPr>
                      <w:sz w:val="24"/>
                      <w:szCs w:val="24"/>
                    </w:rPr>
                  </w:pPr>
                  <w:r w:rsidRPr="006359B2">
                    <w:rPr>
                      <w:sz w:val="24"/>
                      <w:szCs w:val="24"/>
                    </w:rPr>
                    <w:t xml:space="preserve">Komisijas priekšsēdētāja    </w:t>
                  </w:r>
                  <w:r>
                    <w:rPr>
                      <w:sz w:val="24"/>
                      <w:szCs w:val="24"/>
                    </w:rPr>
                    <w:t xml:space="preserve">     </w:t>
                  </w:r>
                  <w:r w:rsidRPr="006359B2">
                    <w:rPr>
                      <w:sz w:val="24"/>
                      <w:szCs w:val="24"/>
                    </w:rPr>
                    <w:t xml:space="preserve">  </w:t>
                  </w:r>
                  <w:r>
                    <w:rPr>
                      <w:sz w:val="24"/>
                      <w:szCs w:val="24"/>
                    </w:rPr>
                    <w:t>M. Ozoliņa</w:t>
                  </w:r>
                </w:p>
                <w:p w:rsidR="006359B2" w:rsidRPr="006359B2" w:rsidRDefault="006359B2" w:rsidP="006359B2">
                  <w:pPr>
                    <w:tabs>
                      <w:tab w:val="left" w:pos="993"/>
                    </w:tabs>
                    <w:ind w:right="43"/>
                    <w:jc w:val="both"/>
                    <w:rPr>
                      <w:sz w:val="24"/>
                      <w:szCs w:val="24"/>
                    </w:rPr>
                  </w:pPr>
                </w:p>
                <w:p w:rsidR="006359B2" w:rsidRDefault="006359B2" w:rsidP="006359B2">
                  <w:pPr>
                    <w:pStyle w:val="Footer"/>
                    <w:widowControl w:val="0"/>
                    <w:tabs>
                      <w:tab w:val="clear" w:pos="4153"/>
                      <w:tab w:val="clear" w:pos="8306"/>
                    </w:tabs>
                    <w:ind w:left="63" w:right="1805"/>
                    <w:jc w:val="both"/>
                    <w:rPr>
                      <w:b/>
                      <w:sz w:val="26"/>
                      <w:szCs w:val="26"/>
                    </w:rPr>
                  </w:pPr>
                </w:p>
              </w:tc>
              <w:tc>
                <w:tcPr>
                  <w:tcW w:w="4494" w:type="dxa"/>
                </w:tcPr>
                <w:p w:rsidR="006359B2" w:rsidRPr="00B04CDE" w:rsidRDefault="006359B2" w:rsidP="006359B2">
                  <w:pPr>
                    <w:pStyle w:val="ListParagraph"/>
                    <w:widowControl w:val="0"/>
                    <w:numPr>
                      <w:ilvl w:val="0"/>
                      <w:numId w:val="29"/>
                    </w:numPr>
                    <w:ind w:right="103"/>
                    <w:contextualSpacing w:val="0"/>
                    <w:jc w:val="center"/>
                    <w:rPr>
                      <w:b/>
                      <w:sz w:val="24"/>
                      <w:szCs w:val="24"/>
                    </w:rPr>
                  </w:pPr>
                  <w:r w:rsidRPr="00B04CDE">
                    <w:rPr>
                      <w:b/>
                      <w:sz w:val="24"/>
                      <w:szCs w:val="24"/>
                    </w:rPr>
                    <w:lastRenderedPageBreak/>
                    <w:t>OTHER PROVISIONS</w:t>
                  </w:r>
                </w:p>
                <w:p w:rsidR="006359B2" w:rsidRPr="00157ED2" w:rsidRDefault="006359B2" w:rsidP="006359B2">
                  <w:pPr>
                    <w:pStyle w:val="ListParagraph"/>
                    <w:widowControl w:val="0"/>
                    <w:numPr>
                      <w:ilvl w:val="1"/>
                      <w:numId w:val="29"/>
                    </w:numPr>
                    <w:ind w:left="601" w:right="103" w:hanging="601"/>
                    <w:contextualSpacing w:val="0"/>
                    <w:jc w:val="both"/>
                    <w:rPr>
                      <w:sz w:val="24"/>
                      <w:szCs w:val="24"/>
                    </w:rPr>
                  </w:pPr>
                  <w:r w:rsidRPr="00157ED2">
                    <w:rPr>
                      <w:sz w:val="24"/>
                      <w:szCs w:val="24"/>
                      <w:lang w:val="en-US"/>
                    </w:rPr>
                    <w:t xml:space="preserve">Procurement Committee and Candidate exchange information in </w:t>
                  </w:r>
                  <w:r w:rsidRPr="00157ED2">
                    <w:rPr>
                      <w:sz w:val="24"/>
                      <w:szCs w:val="24"/>
                      <w:lang w:val="en-US"/>
                    </w:rPr>
                    <w:lastRenderedPageBreak/>
                    <w:t xml:space="preserve">writing. All expenses related to preparation and submission of the application for the Procedure shall be covered by the Candidate of the </w:t>
                  </w:r>
                  <w:r>
                    <w:rPr>
                      <w:sz w:val="24"/>
                      <w:szCs w:val="24"/>
                      <w:lang w:val="en-US"/>
                    </w:rPr>
                    <w:t xml:space="preserve">Negotiated </w:t>
                  </w:r>
                  <w:r w:rsidRPr="00157ED2">
                    <w:rPr>
                      <w:sz w:val="24"/>
                      <w:szCs w:val="24"/>
                      <w:lang w:val="en-US"/>
                    </w:rPr>
                    <w:t>Procedure.</w:t>
                  </w:r>
                </w:p>
                <w:p w:rsidR="006359B2" w:rsidRPr="00B04CDE" w:rsidRDefault="006359B2" w:rsidP="006359B2">
                  <w:pPr>
                    <w:pStyle w:val="ListParagraph"/>
                    <w:widowControl w:val="0"/>
                    <w:numPr>
                      <w:ilvl w:val="1"/>
                      <w:numId w:val="29"/>
                    </w:numPr>
                    <w:ind w:left="601" w:right="103" w:hanging="601"/>
                    <w:contextualSpacing w:val="0"/>
                    <w:jc w:val="both"/>
                    <w:rPr>
                      <w:sz w:val="24"/>
                      <w:szCs w:val="24"/>
                    </w:rPr>
                  </w:pPr>
                  <w:r w:rsidRPr="00453279">
                    <w:rPr>
                      <w:sz w:val="24"/>
                      <w:szCs w:val="24"/>
                      <w:lang w:val="en-US"/>
                    </w:rPr>
                    <w:t xml:space="preserve">The </w:t>
                  </w:r>
                  <w:r>
                    <w:rPr>
                      <w:sz w:val="24"/>
                      <w:szCs w:val="24"/>
                      <w:lang w:val="en-US"/>
                    </w:rPr>
                    <w:t xml:space="preserve">Negotiated </w:t>
                  </w:r>
                  <w:r w:rsidRPr="00453279">
                    <w:rPr>
                      <w:sz w:val="24"/>
                      <w:szCs w:val="24"/>
                      <w:lang w:val="en-US"/>
                    </w:rPr>
                    <w:t xml:space="preserve">Regulations of the Negotiated Procedure have been drafted and approved in Latvian on </w:t>
                  </w:r>
                  <w:r>
                    <w:rPr>
                      <w:sz w:val="24"/>
                      <w:szCs w:val="24"/>
                      <w:lang w:val="en-US"/>
                    </w:rPr>
                    <w:t xml:space="preserve">twenty </w:t>
                  </w:r>
                  <w:r w:rsidR="007D56B8">
                    <w:rPr>
                      <w:sz w:val="24"/>
                      <w:szCs w:val="24"/>
                      <w:lang w:val="en-US"/>
                    </w:rPr>
                    <w:t xml:space="preserve">eight </w:t>
                  </w:r>
                  <w:r w:rsidRPr="00453279">
                    <w:rPr>
                      <w:sz w:val="24"/>
                      <w:szCs w:val="24"/>
                      <w:lang w:val="en-US"/>
                    </w:rPr>
                    <w:t>(</w:t>
                  </w:r>
                  <w:r w:rsidR="007D56B8">
                    <w:rPr>
                      <w:sz w:val="24"/>
                      <w:szCs w:val="24"/>
                      <w:lang w:val="en-US"/>
                    </w:rPr>
                    <w:t>28</w:t>
                  </w:r>
                  <w:r w:rsidRPr="00453279">
                    <w:rPr>
                      <w:sz w:val="24"/>
                      <w:szCs w:val="24"/>
                      <w:lang w:val="en-US"/>
                    </w:rPr>
                    <w:t xml:space="preserve">) pages, consisting of the text of Regulations on </w:t>
                  </w:r>
                  <w:r w:rsidR="007D56B8">
                    <w:rPr>
                      <w:sz w:val="24"/>
                      <w:szCs w:val="24"/>
                      <w:lang w:val="en-US"/>
                    </w:rPr>
                    <w:t>eighteen</w:t>
                  </w:r>
                  <w:r w:rsidRPr="00453279">
                    <w:rPr>
                      <w:sz w:val="24"/>
                      <w:szCs w:val="24"/>
                      <w:lang w:val="en-US"/>
                    </w:rPr>
                    <w:t xml:space="preserve"> (1</w:t>
                  </w:r>
                  <w:r w:rsidR="007D56B8">
                    <w:rPr>
                      <w:sz w:val="24"/>
                      <w:szCs w:val="24"/>
                      <w:lang w:val="en-US"/>
                    </w:rPr>
                    <w:t>8</w:t>
                  </w:r>
                  <w:r w:rsidRPr="00453279">
                    <w:rPr>
                      <w:sz w:val="24"/>
                      <w:szCs w:val="24"/>
                      <w:lang w:val="en-US"/>
                    </w:rPr>
                    <w:t xml:space="preserve">) pages and </w:t>
                  </w:r>
                  <w:r w:rsidR="007D56B8">
                    <w:rPr>
                      <w:sz w:val="24"/>
                      <w:szCs w:val="24"/>
                      <w:lang w:val="en-US"/>
                    </w:rPr>
                    <w:t>four</w:t>
                  </w:r>
                  <w:r w:rsidRPr="00453279">
                    <w:rPr>
                      <w:sz w:val="24"/>
                      <w:szCs w:val="24"/>
                      <w:lang w:val="en-US"/>
                    </w:rPr>
                    <w:t xml:space="preserve"> (</w:t>
                  </w:r>
                  <w:r w:rsidR="007D56B8">
                    <w:rPr>
                      <w:sz w:val="24"/>
                      <w:szCs w:val="24"/>
                      <w:lang w:val="en-US"/>
                    </w:rPr>
                    <w:t>4</w:t>
                  </w:r>
                  <w:r w:rsidRPr="00453279">
                    <w:rPr>
                      <w:sz w:val="24"/>
                      <w:szCs w:val="24"/>
                      <w:lang w:val="en-US"/>
                    </w:rPr>
                    <w:t>) annex</w:t>
                  </w:r>
                  <w:r>
                    <w:rPr>
                      <w:sz w:val="24"/>
                      <w:szCs w:val="24"/>
                      <w:lang w:val="en-US"/>
                    </w:rPr>
                    <w:t>es</w:t>
                  </w:r>
                  <w:r w:rsidRPr="00453279">
                    <w:rPr>
                      <w:sz w:val="24"/>
                      <w:szCs w:val="24"/>
                      <w:lang w:val="en-US"/>
                    </w:rPr>
                    <w:t xml:space="preserve"> on </w:t>
                  </w:r>
                  <w:r w:rsidR="007D56B8">
                    <w:rPr>
                      <w:sz w:val="24"/>
                      <w:szCs w:val="24"/>
                      <w:lang w:val="en-US"/>
                    </w:rPr>
                    <w:t>ten</w:t>
                  </w:r>
                  <w:r w:rsidRPr="00453279">
                    <w:rPr>
                      <w:sz w:val="24"/>
                      <w:szCs w:val="24"/>
                      <w:lang w:val="en-US"/>
                    </w:rPr>
                    <w:t xml:space="preserve"> (</w:t>
                  </w:r>
                  <w:r w:rsidR="007D56B8">
                    <w:rPr>
                      <w:sz w:val="24"/>
                      <w:szCs w:val="24"/>
                      <w:lang w:val="en-US"/>
                    </w:rPr>
                    <w:t>10</w:t>
                  </w:r>
                  <w:r w:rsidRPr="00453279">
                    <w:rPr>
                      <w:sz w:val="24"/>
                      <w:szCs w:val="24"/>
                      <w:lang w:val="en-US"/>
                    </w:rPr>
                    <w:t>) pages that are integral part of the Regulations:</w:t>
                  </w:r>
                </w:p>
                <w:p w:rsidR="006359B2" w:rsidRDefault="006359B2" w:rsidP="00825F40">
                  <w:pPr>
                    <w:widowControl w:val="0"/>
                    <w:tabs>
                      <w:tab w:val="left" w:pos="957"/>
                    </w:tabs>
                    <w:ind w:left="1026" w:hanging="1026"/>
                    <w:jc w:val="both"/>
                    <w:rPr>
                      <w:sz w:val="24"/>
                      <w:szCs w:val="24"/>
                      <w:lang w:val="en-US"/>
                    </w:rPr>
                  </w:pPr>
                  <w:r w:rsidRPr="00453279">
                    <w:rPr>
                      <w:sz w:val="24"/>
                      <w:szCs w:val="24"/>
                      <w:lang w:val="en-US"/>
                    </w:rPr>
                    <w:t xml:space="preserve">Annex 1 – Application for participation in </w:t>
                  </w:r>
                  <w:r>
                    <w:rPr>
                      <w:sz w:val="24"/>
                      <w:szCs w:val="24"/>
                      <w:lang w:val="en-US"/>
                    </w:rPr>
                    <w:t>N</w:t>
                  </w:r>
                  <w:r w:rsidRPr="00453279">
                    <w:rPr>
                      <w:sz w:val="24"/>
                      <w:szCs w:val="24"/>
                      <w:lang w:val="en-US"/>
                    </w:rPr>
                    <w:t xml:space="preserve">egotiated </w:t>
                  </w:r>
                  <w:r>
                    <w:rPr>
                      <w:sz w:val="24"/>
                      <w:szCs w:val="24"/>
                      <w:lang w:val="en-US"/>
                    </w:rPr>
                    <w:t>P</w:t>
                  </w:r>
                  <w:r w:rsidRPr="00453279">
                    <w:rPr>
                      <w:sz w:val="24"/>
                      <w:szCs w:val="24"/>
                      <w:lang w:val="en-US"/>
                    </w:rPr>
                    <w:t>rocedure on four (4) pages (in Latvian and English)</w:t>
                  </w:r>
                  <w:r>
                    <w:rPr>
                      <w:sz w:val="24"/>
                      <w:szCs w:val="24"/>
                      <w:lang w:val="en-US"/>
                    </w:rPr>
                    <w:t>;</w:t>
                  </w:r>
                </w:p>
                <w:p w:rsidR="00825F40" w:rsidRDefault="0090481F" w:rsidP="00825F40">
                  <w:pPr>
                    <w:widowControl w:val="0"/>
                    <w:tabs>
                      <w:tab w:val="left" w:pos="532"/>
                    </w:tabs>
                    <w:ind w:left="955" w:hanging="992"/>
                    <w:jc w:val="both"/>
                    <w:rPr>
                      <w:sz w:val="24"/>
                      <w:szCs w:val="24"/>
                      <w:lang w:val="en-GB"/>
                    </w:rPr>
                  </w:pPr>
                  <w:r>
                    <w:rPr>
                      <w:sz w:val="24"/>
                      <w:szCs w:val="24"/>
                      <w:lang w:val="en-US"/>
                    </w:rPr>
                    <w:t xml:space="preserve">Annex 2 - </w:t>
                  </w:r>
                  <w:r w:rsidR="00825F40" w:rsidRPr="00825F40">
                    <w:rPr>
                      <w:sz w:val="24"/>
                      <w:szCs w:val="24"/>
                      <w:lang w:val="en-GB"/>
                    </w:rPr>
                    <w:t xml:space="preserve">Acknowledgment on experience </w:t>
                  </w:r>
                  <w:r w:rsidR="00825F40">
                    <w:rPr>
                      <w:sz w:val="24"/>
                      <w:szCs w:val="24"/>
                      <w:lang w:val="en-GB"/>
                    </w:rPr>
                    <w:t>on 2 (two</w:t>
                  </w:r>
                  <w:r w:rsidR="00825F40" w:rsidRPr="00825F40">
                    <w:rPr>
                      <w:sz w:val="24"/>
                      <w:szCs w:val="24"/>
                      <w:lang w:val="en-GB"/>
                    </w:rPr>
                    <w:t>) page</w:t>
                  </w:r>
                  <w:r w:rsidR="00825F40">
                    <w:rPr>
                      <w:sz w:val="24"/>
                      <w:szCs w:val="24"/>
                      <w:lang w:val="en-GB"/>
                    </w:rPr>
                    <w:t>s</w:t>
                  </w:r>
                  <w:r w:rsidR="00825F40" w:rsidRPr="00825F40">
                    <w:rPr>
                      <w:sz w:val="24"/>
                      <w:szCs w:val="24"/>
                      <w:lang w:val="en-GB"/>
                    </w:rPr>
                    <w:t xml:space="preserve"> </w:t>
                  </w:r>
                  <w:r w:rsidR="00825F40">
                    <w:rPr>
                      <w:sz w:val="24"/>
                      <w:szCs w:val="24"/>
                      <w:lang w:val="en-GB"/>
                    </w:rPr>
                    <w:t xml:space="preserve">(in Latvian and </w:t>
                  </w:r>
                  <w:r w:rsidR="00825F40" w:rsidRPr="00825F40">
                    <w:rPr>
                      <w:sz w:val="24"/>
                      <w:szCs w:val="24"/>
                      <w:lang w:val="en-GB"/>
                    </w:rPr>
                    <w:t>English</w:t>
                  </w:r>
                  <w:r w:rsidR="00825F40">
                    <w:rPr>
                      <w:sz w:val="24"/>
                      <w:szCs w:val="24"/>
                      <w:lang w:val="en-GB"/>
                    </w:rPr>
                    <w:t>).</w:t>
                  </w:r>
                </w:p>
                <w:p w:rsidR="00422436" w:rsidRDefault="00825F40" w:rsidP="00422436">
                  <w:pPr>
                    <w:widowControl w:val="0"/>
                    <w:tabs>
                      <w:tab w:val="left" w:pos="532"/>
                    </w:tabs>
                    <w:ind w:left="955" w:hanging="992"/>
                    <w:jc w:val="both"/>
                    <w:rPr>
                      <w:sz w:val="24"/>
                      <w:szCs w:val="24"/>
                      <w:lang w:val="en-GB"/>
                    </w:rPr>
                  </w:pPr>
                  <w:r>
                    <w:rPr>
                      <w:sz w:val="24"/>
                      <w:szCs w:val="24"/>
                      <w:lang w:val="en-GB"/>
                    </w:rPr>
                    <w:t xml:space="preserve">Annex 3 </w:t>
                  </w:r>
                  <w:r w:rsidR="004142CF">
                    <w:rPr>
                      <w:sz w:val="24"/>
                      <w:szCs w:val="24"/>
                      <w:lang w:val="en-GB"/>
                    </w:rPr>
                    <w:t>–</w:t>
                  </w:r>
                  <w:r>
                    <w:rPr>
                      <w:sz w:val="24"/>
                      <w:szCs w:val="24"/>
                      <w:lang w:val="en-GB"/>
                    </w:rPr>
                    <w:t xml:space="preserve"> </w:t>
                  </w:r>
                  <w:r w:rsidR="003D6731" w:rsidRPr="003D6731">
                    <w:rPr>
                      <w:sz w:val="24"/>
                      <w:szCs w:val="24"/>
                      <w:lang w:val="en-GB"/>
                    </w:rPr>
                    <w:t>List of construction specialists involved in design and works</w:t>
                  </w:r>
                  <w:r w:rsidR="00422436">
                    <w:rPr>
                      <w:sz w:val="24"/>
                      <w:szCs w:val="24"/>
                      <w:lang w:val="en-GB"/>
                    </w:rPr>
                    <w:t xml:space="preserve"> on 2 (two</w:t>
                  </w:r>
                  <w:r w:rsidR="00422436" w:rsidRPr="00825F40">
                    <w:rPr>
                      <w:sz w:val="24"/>
                      <w:szCs w:val="24"/>
                      <w:lang w:val="en-GB"/>
                    </w:rPr>
                    <w:t>) page</w:t>
                  </w:r>
                  <w:r w:rsidR="00422436">
                    <w:rPr>
                      <w:sz w:val="24"/>
                      <w:szCs w:val="24"/>
                      <w:lang w:val="en-GB"/>
                    </w:rPr>
                    <w:t>s</w:t>
                  </w:r>
                  <w:r w:rsidR="00422436" w:rsidRPr="00825F40">
                    <w:rPr>
                      <w:sz w:val="24"/>
                      <w:szCs w:val="24"/>
                      <w:lang w:val="en-GB"/>
                    </w:rPr>
                    <w:t xml:space="preserve"> </w:t>
                  </w:r>
                  <w:r w:rsidR="00422436">
                    <w:rPr>
                      <w:sz w:val="24"/>
                      <w:szCs w:val="24"/>
                      <w:lang w:val="en-GB"/>
                    </w:rPr>
                    <w:t xml:space="preserve">(in Latvian and </w:t>
                  </w:r>
                  <w:r w:rsidR="00422436" w:rsidRPr="00825F40">
                    <w:rPr>
                      <w:sz w:val="24"/>
                      <w:szCs w:val="24"/>
                      <w:lang w:val="en-GB"/>
                    </w:rPr>
                    <w:t>English</w:t>
                  </w:r>
                  <w:r w:rsidR="00422436">
                    <w:rPr>
                      <w:sz w:val="24"/>
                      <w:szCs w:val="24"/>
                      <w:lang w:val="en-GB"/>
                    </w:rPr>
                    <w:t>).</w:t>
                  </w:r>
                </w:p>
                <w:p w:rsidR="00422436" w:rsidRDefault="00422436" w:rsidP="00422436">
                  <w:pPr>
                    <w:widowControl w:val="0"/>
                    <w:tabs>
                      <w:tab w:val="left" w:pos="532"/>
                    </w:tabs>
                    <w:ind w:left="955" w:hanging="992"/>
                    <w:jc w:val="both"/>
                    <w:rPr>
                      <w:sz w:val="24"/>
                      <w:szCs w:val="24"/>
                      <w:lang w:val="en-GB"/>
                    </w:rPr>
                  </w:pPr>
                  <w:r>
                    <w:rPr>
                      <w:sz w:val="24"/>
                      <w:szCs w:val="24"/>
                      <w:lang w:val="en-GB"/>
                    </w:rPr>
                    <w:t xml:space="preserve">Annex 4 - </w:t>
                  </w:r>
                  <w:r w:rsidRPr="000E433A">
                    <w:rPr>
                      <w:sz w:val="24"/>
                      <w:szCs w:val="24"/>
                      <w:lang w:val="en-US"/>
                    </w:rPr>
                    <w:t>The general description of the procurement object</w:t>
                  </w:r>
                  <w:r>
                    <w:rPr>
                      <w:sz w:val="24"/>
                      <w:szCs w:val="24"/>
                      <w:lang w:val="en-US"/>
                    </w:rPr>
                    <w:t xml:space="preserve"> </w:t>
                  </w:r>
                  <w:r>
                    <w:rPr>
                      <w:sz w:val="24"/>
                      <w:szCs w:val="24"/>
                      <w:lang w:val="en-GB"/>
                    </w:rPr>
                    <w:t>on 2 (two</w:t>
                  </w:r>
                  <w:r w:rsidRPr="00825F40">
                    <w:rPr>
                      <w:sz w:val="24"/>
                      <w:szCs w:val="24"/>
                      <w:lang w:val="en-GB"/>
                    </w:rPr>
                    <w:t>) page</w:t>
                  </w:r>
                  <w:r>
                    <w:rPr>
                      <w:sz w:val="24"/>
                      <w:szCs w:val="24"/>
                      <w:lang w:val="en-GB"/>
                    </w:rPr>
                    <w:t>s</w:t>
                  </w:r>
                  <w:r w:rsidRPr="00825F40">
                    <w:rPr>
                      <w:sz w:val="24"/>
                      <w:szCs w:val="24"/>
                      <w:lang w:val="en-GB"/>
                    </w:rPr>
                    <w:t xml:space="preserve"> </w:t>
                  </w:r>
                  <w:r>
                    <w:rPr>
                      <w:sz w:val="24"/>
                      <w:szCs w:val="24"/>
                      <w:lang w:val="en-GB"/>
                    </w:rPr>
                    <w:t xml:space="preserve">(in Latvian and </w:t>
                  </w:r>
                  <w:r w:rsidRPr="00825F40">
                    <w:rPr>
                      <w:sz w:val="24"/>
                      <w:szCs w:val="24"/>
                      <w:lang w:val="en-GB"/>
                    </w:rPr>
                    <w:t>English</w:t>
                  </w:r>
                  <w:r>
                    <w:rPr>
                      <w:sz w:val="24"/>
                      <w:szCs w:val="24"/>
                      <w:lang w:val="en-GB"/>
                    </w:rPr>
                    <w:t>).</w:t>
                  </w:r>
                </w:p>
                <w:p w:rsidR="000F400D" w:rsidRDefault="000F400D" w:rsidP="00422436">
                  <w:pPr>
                    <w:widowControl w:val="0"/>
                    <w:tabs>
                      <w:tab w:val="left" w:pos="532"/>
                    </w:tabs>
                    <w:ind w:left="955" w:hanging="992"/>
                    <w:jc w:val="both"/>
                    <w:rPr>
                      <w:sz w:val="24"/>
                      <w:szCs w:val="24"/>
                      <w:lang w:val="en-GB"/>
                    </w:rPr>
                  </w:pPr>
                </w:p>
                <w:p w:rsidR="006359B2" w:rsidRDefault="006359B2" w:rsidP="00E85582">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rsidR="006359B2" w:rsidRPr="00B04CDE" w:rsidRDefault="006359B2" w:rsidP="006359B2">
                  <w:pPr>
                    <w:widowControl w:val="0"/>
                    <w:ind w:right="103"/>
                    <w:jc w:val="both"/>
                    <w:rPr>
                      <w:sz w:val="24"/>
                      <w:szCs w:val="24"/>
                    </w:rPr>
                  </w:pPr>
                  <w:r w:rsidRPr="00453279">
                    <w:rPr>
                      <w:sz w:val="24"/>
                      <w:szCs w:val="24"/>
                      <w:lang w:val="en-US"/>
                    </w:rPr>
                    <w:t>Head of Procurement Commi</w:t>
                  </w:r>
                  <w:r>
                    <w:rPr>
                      <w:sz w:val="24"/>
                      <w:szCs w:val="24"/>
                      <w:lang w:val="en-US"/>
                    </w:rPr>
                    <w:t xml:space="preserve">ttee </w:t>
                  </w:r>
                  <w:r>
                    <w:rPr>
                      <w:sz w:val="24"/>
                      <w:szCs w:val="24"/>
                    </w:rPr>
                    <w:t>M. Ozoliņa</w:t>
                  </w:r>
                  <w:r w:rsidDel="00587771">
                    <w:rPr>
                      <w:sz w:val="24"/>
                      <w:szCs w:val="24"/>
                      <w:lang w:val="en-US"/>
                    </w:rPr>
                    <w:t xml:space="preserve"> </w:t>
                  </w:r>
                </w:p>
                <w:p w:rsidR="006359B2" w:rsidRDefault="006359B2" w:rsidP="006359B2">
                  <w:pPr>
                    <w:widowControl w:val="0"/>
                    <w:spacing w:line="276" w:lineRule="auto"/>
                    <w:ind w:right="103"/>
                    <w:jc w:val="center"/>
                    <w:rPr>
                      <w:b/>
                      <w:sz w:val="26"/>
                      <w:szCs w:val="26"/>
                    </w:rPr>
                  </w:pPr>
                </w:p>
              </w:tc>
            </w:tr>
          </w:tbl>
          <w:p w:rsidR="008344B7" w:rsidRPr="00454837" w:rsidRDefault="008344B7" w:rsidP="00E464AD">
            <w:pPr>
              <w:spacing w:line="276" w:lineRule="auto"/>
              <w:ind w:right="43"/>
              <w:jc w:val="center"/>
              <w:rPr>
                <w:b/>
                <w:sz w:val="26"/>
                <w:szCs w:val="26"/>
              </w:rPr>
            </w:pPr>
          </w:p>
        </w:tc>
      </w:tr>
      <w:tr w:rsidR="009C0C8D" w:rsidRPr="00454837" w:rsidTr="00D81927">
        <w:tc>
          <w:tcPr>
            <w:tcW w:w="9214" w:type="dxa"/>
            <w:tcBorders>
              <w:top w:val="nil"/>
              <w:left w:val="nil"/>
              <w:bottom w:val="nil"/>
              <w:right w:val="nil"/>
            </w:tcBorders>
          </w:tcPr>
          <w:p w:rsidR="009C0C8D" w:rsidRPr="00E464AD" w:rsidRDefault="009C0C8D" w:rsidP="00E464AD">
            <w:pPr>
              <w:widowControl w:val="0"/>
              <w:spacing w:line="276" w:lineRule="auto"/>
              <w:ind w:left="1055" w:right="103"/>
              <w:rPr>
                <w:sz w:val="16"/>
                <w:szCs w:val="16"/>
              </w:rPr>
            </w:pPr>
          </w:p>
        </w:tc>
      </w:tr>
      <w:tr w:rsidR="008344B7" w:rsidRPr="00454837" w:rsidTr="00D81927">
        <w:tc>
          <w:tcPr>
            <w:tcW w:w="9214" w:type="dxa"/>
            <w:tcBorders>
              <w:top w:val="nil"/>
              <w:left w:val="nil"/>
              <w:bottom w:val="nil"/>
              <w:right w:val="nil"/>
            </w:tcBorders>
          </w:tcPr>
          <w:p w:rsidR="008344B7" w:rsidRPr="00454837" w:rsidRDefault="008344B7" w:rsidP="006359B2">
            <w:pPr>
              <w:pStyle w:val="Footer"/>
              <w:widowControl w:val="0"/>
              <w:tabs>
                <w:tab w:val="clear" w:pos="4153"/>
                <w:tab w:val="clear" w:pos="8306"/>
              </w:tabs>
              <w:spacing w:line="276" w:lineRule="auto"/>
              <w:ind w:right="103"/>
              <w:jc w:val="both"/>
              <w:rPr>
                <w:b/>
                <w:sz w:val="26"/>
                <w:szCs w:val="26"/>
              </w:rPr>
            </w:pPr>
          </w:p>
        </w:tc>
      </w:tr>
    </w:tbl>
    <w:p w:rsidR="00A16CEE" w:rsidRPr="00454837" w:rsidRDefault="00A16CEE" w:rsidP="006E33C8">
      <w:pPr>
        <w:widowControl w:val="0"/>
        <w:spacing w:line="276" w:lineRule="auto"/>
        <w:ind w:right="103"/>
        <w:jc w:val="center"/>
        <w:rPr>
          <w:b/>
          <w:sz w:val="26"/>
          <w:szCs w:val="26"/>
        </w:rPr>
      </w:pPr>
    </w:p>
    <w:p w:rsidR="003A3E68" w:rsidRDefault="003A3E68">
      <w:pPr>
        <w:spacing w:after="160" w:line="259" w:lineRule="auto"/>
        <w:rPr>
          <w:sz w:val="26"/>
          <w:szCs w:val="26"/>
        </w:rPr>
      </w:pPr>
      <w:r>
        <w:rPr>
          <w:sz w:val="26"/>
          <w:szCs w:val="26"/>
        </w:rPr>
        <w:br w:type="page"/>
      </w:r>
    </w:p>
    <w:p w:rsidR="00E53166" w:rsidRPr="00454837" w:rsidRDefault="00E53166" w:rsidP="006E33C8">
      <w:pPr>
        <w:spacing w:after="160" w:line="276" w:lineRule="auto"/>
        <w:rPr>
          <w:sz w:val="26"/>
          <w:szCs w:val="26"/>
        </w:rPr>
      </w:pPr>
    </w:p>
    <w:p w:rsidR="00E53166" w:rsidRPr="009E6847" w:rsidRDefault="00E53166" w:rsidP="006E33C8">
      <w:pPr>
        <w:widowControl w:val="0"/>
        <w:spacing w:line="276" w:lineRule="auto"/>
        <w:ind w:left="5812" w:right="282"/>
        <w:jc w:val="both"/>
      </w:pPr>
      <w:r w:rsidRPr="009E6847">
        <w:t>Pielikums Nr. 1</w:t>
      </w:r>
    </w:p>
    <w:p w:rsidR="00E53166" w:rsidRPr="009E6847" w:rsidRDefault="00E53166" w:rsidP="006E33C8">
      <w:pPr>
        <w:pStyle w:val="Title"/>
        <w:tabs>
          <w:tab w:val="left" w:pos="9779"/>
        </w:tabs>
        <w:spacing w:line="276" w:lineRule="auto"/>
        <w:ind w:left="5812" w:right="-2"/>
        <w:jc w:val="left"/>
        <w:rPr>
          <w:rFonts w:ascii="Times New Roman" w:hAnsi="Times New Roman"/>
          <w:sz w:val="20"/>
        </w:rPr>
      </w:pPr>
      <w:r w:rsidRPr="009E6847">
        <w:rPr>
          <w:rFonts w:ascii="Times New Roman" w:hAnsi="Times New Roman"/>
          <w:sz w:val="20"/>
        </w:rPr>
        <w:t>Sarunu procedūras, identifikācijas Nr. VAMOIC 201</w:t>
      </w:r>
      <w:r w:rsidR="00116F44" w:rsidRPr="009E6847">
        <w:rPr>
          <w:rFonts w:ascii="Times New Roman" w:hAnsi="Times New Roman"/>
          <w:sz w:val="20"/>
        </w:rPr>
        <w:t>8</w:t>
      </w:r>
      <w:r w:rsidRPr="009E6847">
        <w:rPr>
          <w:rFonts w:ascii="Times New Roman" w:hAnsi="Times New Roman"/>
          <w:sz w:val="20"/>
        </w:rPr>
        <w:t>/</w:t>
      </w:r>
      <w:r w:rsidR="00FF49BC" w:rsidRPr="009E6847">
        <w:rPr>
          <w:rFonts w:ascii="Times New Roman" w:hAnsi="Times New Roman"/>
          <w:sz w:val="20"/>
        </w:rPr>
        <w:t>080</w:t>
      </w:r>
      <w:r w:rsidRPr="009E6847">
        <w:rPr>
          <w:rFonts w:ascii="Times New Roman" w:hAnsi="Times New Roman"/>
          <w:sz w:val="20"/>
        </w:rPr>
        <w:t>, nolikumam</w:t>
      </w:r>
    </w:p>
    <w:p w:rsidR="00E53166" w:rsidRPr="00422436" w:rsidRDefault="00E53166" w:rsidP="00422436">
      <w:pPr>
        <w:pStyle w:val="Title"/>
        <w:spacing w:line="276" w:lineRule="auto"/>
        <w:ind w:right="282"/>
        <w:jc w:val="left"/>
        <w:rPr>
          <w:rFonts w:ascii="Times New Roman" w:hAnsi="Times New Roman"/>
          <w:b/>
          <w:spacing w:val="56"/>
          <w:sz w:val="24"/>
          <w:szCs w:val="24"/>
        </w:rPr>
      </w:pPr>
    </w:p>
    <w:p w:rsidR="00E53166" w:rsidRPr="00422436" w:rsidRDefault="00E53166" w:rsidP="006E33C8">
      <w:pPr>
        <w:pStyle w:val="Title"/>
        <w:spacing w:line="276" w:lineRule="auto"/>
        <w:ind w:right="282"/>
        <w:rPr>
          <w:rFonts w:ascii="Times New Roman" w:hAnsi="Times New Roman"/>
          <w:b/>
          <w:spacing w:val="56"/>
          <w:sz w:val="24"/>
          <w:szCs w:val="24"/>
        </w:rPr>
      </w:pPr>
      <w:r w:rsidRPr="00422436">
        <w:rPr>
          <w:rFonts w:ascii="Times New Roman" w:hAnsi="Times New Roman"/>
          <w:b/>
          <w:spacing w:val="56"/>
          <w:sz w:val="24"/>
          <w:szCs w:val="24"/>
        </w:rPr>
        <w:t>PIETEIKUMS PAR PIEKRIŠANU DALĪBAI SARUNU PROCEDŪRĀ</w:t>
      </w:r>
    </w:p>
    <w:p w:rsidR="00E53166" w:rsidRPr="00422436" w:rsidRDefault="00E53166" w:rsidP="006E33C8">
      <w:pPr>
        <w:pStyle w:val="Title"/>
        <w:spacing w:line="276" w:lineRule="auto"/>
        <w:ind w:right="282"/>
        <w:rPr>
          <w:rFonts w:ascii="Times New Roman" w:hAnsi="Times New Roman"/>
          <w:b/>
          <w:spacing w:val="56"/>
          <w:sz w:val="24"/>
          <w:szCs w:val="24"/>
        </w:rPr>
      </w:pPr>
    </w:p>
    <w:p w:rsidR="00E53166" w:rsidRPr="00422436" w:rsidRDefault="00E53166" w:rsidP="006E33C8">
      <w:pPr>
        <w:pStyle w:val="Title"/>
        <w:spacing w:line="276" w:lineRule="auto"/>
        <w:ind w:right="282"/>
        <w:rPr>
          <w:rFonts w:ascii="Times New Roman" w:hAnsi="Times New Roman"/>
          <w:b/>
          <w:spacing w:val="56"/>
          <w:sz w:val="24"/>
          <w:szCs w:val="24"/>
        </w:rPr>
      </w:pPr>
    </w:p>
    <w:p w:rsidR="00E53166" w:rsidRPr="00422436" w:rsidRDefault="00E53166" w:rsidP="006E33C8">
      <w:pPr>
        <w:spacing w:line="276" w:lineRule="auto"/>
        <w:ind w:right="282"/>
        <w:jc w:val="both"/>
        <w:rPr>
          <w:sz w:val="24"/>
          <w:szCs w:val="24"/>
        </w:rPr>
      </w:pPr>
    </w:p>
    <w:p w:rsidR="00E53166" w:rsidRPr="00422436" w:rsidRDefault="00E53166" w:rsidP="006E33C8">
      <w:pPr>
        <w:spacing w:line="276" w:lineRule="auto"/>
        <w:ind w:right="282"/>
        <w:jc w:val="both"/>
        <w:rPr>
          <w:i/>
          <w:sz w:val="24"/>
          <w:szCs w:val="24"/>
        </w:rPr>
      </w:pPr>
      <w:r w:rsidRPr="00422436">
        <w:rPr>
          <w:b/>
          <w:sz w:val="24"/>
          <w:szCs w:val="24"/>
        </w:rPr>
        <w:t>Piezīme</w:t>
      </w:r>
      <w:r w:rsidRPr="00422436">
        <w:rPr>
          <w:sz w:val="24"/>
          <w:szCs w:val="24"/>
        </w:rPr>
        <w:t xml:space="preserve">: </w:t>
      </w:r>
      <w:r w:rsidRPr="00422436">
        <w:rPr>
          <w:i/>
          <w:sz w:val="24"/>
          <w:szCs w:val="24"/>
        </w:rPr>
        <w:t>Sarunu procedūras kandidātam jāaizpilda tukšās vietas šajā formā.</w:t>
      </w:r>
    </w:p>
    <w:p w:rsidR="00E53166" w:rsidRPr="00422436" w:rsidRDefault="00E53166" w:rsidP="006E33C8">
      <w:pPr>
        <w:spacing w:line="276" w:lineRule="auto"/>
        <w:ind w:right="282"/>
        <w:jc w:val="both"/>
        <w:rPr>
          <w:sz w:val="24"/>
          <w:szCs w:val="24"/>
        </w:rPr>
      </w:pPr>
    </w:p>
    <w:p w:rsidR="00E53166" w:rsidRPr="00422436" w:rsidRDefault="00E53166" w:rsidP="006E33C8">
      <w:pPr>
        <w:pStyle w:val="BodyTextIndent"/>
        <w:spacing w:after="120" w:line="276" w:lineRule="auto"/>
        <w:ind w:left="2552" w:right="284" w:hanging="2552"/>
        <w:rPr>
          <w:szCs w:val="24"/>
        </w:rPr>
      </w:pPr>
      <w:r w:rsidRPr="00422436">
        <w:rPr>
          <w:szCs w:val="24"/>
        </w:rPr>
        <w:t>Iepirkums:</w:t>
      </w:r>
      <w:r w:rsidRPr="00422436">
        <w:rPr>
          <w:szCs w:val="24"/>
        </w:rPr>
        <w:tab/>
      </w:r>
      <w:r w:rsidRPr="00422436">
        <w:rPr>
          <w:b/>
          <w:szCs w:val="24"/>
        </w:rPr>
        <w:t>„</w:t>
      </w:r>
      <w:r w:rsidR="00FF49BC" w:rsidRPr="00422436">
        <w:rPr>
          <w:szCs w:val="24"/>
        </w:rPr>
        <w:t xml:space="preserve">Lidlauka gaisa telpas novērošanas un kontroles radara ar </w:t>
      </w:r>
      <w:proofErr w:type="spellStart"/>
      <w:r w:rsidR="00FF49BC" w:rsidRPr="00422436">
        <w:rPr>
          <w:szCs w:val="24"/>
        </w:rPr>
        <w:t>multilaterālo</w:t>
      </w:r>
      <w:proofErr w:type="spellEnd"/>
      <w:r w:rsidR="00FF49BC" w:rsidRPr="00422436">
        <w:rPr>
          <w:szCs w:val="24"/>
        </w:rPr>
        <w:t xml:space="preserve"> sistēmu un militāro ziņojumu piegādes sistēmu (ASR, MMHS, MLAT) piegāde un uzstādīšana</w:t>
      </w:r>
      <w:r w:rsidRPr="00422436">
        <w:rPr>
          <w:b/>
          <w:szCs w:val="24"/>
        </w:rPr>
        <w:t xml:space="preserve">” </w:t>
      </w:r>
    </w:p>
    <w:p w:rsidR="00E53166" w:rsidRPr="00422436" w:rsidRDefault="00E53166" w:rsidP="006E33C8">
      <w:pPr>
        <w:spacing w:line="276" w:lineRule="auto"/>
        <w:ind w:left="2552" w:right="282" w:hanging="2552"/>
        <w:rPr>
          <w:sz w:val="24"/>
          <w:szCs w:val="24"/>
        </w:rPr>
      </w:pPr>
      <w:r w:rsidRPr="00422436">
        <w:rPr>
          <w:sz w:val="24"/>
          <w:szCs w:val="24"/>
        </w:rPr>
        <w:t>Identifikācijas Nr.</w:t>
      </w:r>
      <w:r w:rsidRPr="00422436">
        <w:rPr>
          <w:sz w:val="24"/>
          <w:szCs w:val="24"/>
        </w:rPr>
        <w:tab/>
      </w:r>
      <w:r w:rsidRPr="00422436">
        <w:rPr>
          <w:b/>
          <w:sz w:val="24"/>
          <w:szCs w:val="24"/>
        </w:rPr>
        <w:t>VAMOIC 201</w:t>
      </w:r>
      <w:r w:rsidR="00116F44" w:rsidRPr="00422436">
        <w:rPr>
          <w:b/>
          <w:sz w:val="24"/>
          <w:szCs w:val="24"/>
        </w:rPr>
        <w:t>8</w:t>
      </w:r>
      <w:r w:rsidRPr="00422436">
        <w:rPr>
          <w:b/>
          <w:sz w:val="24"/>
          <w:szCs w:val="24"/>
        </w:rPr>
        <w:t>/</w:t>
      </w:r>
      <w:r w:rsidR="00FF49BC" w:rsidRPr="00422436">
        <w:rPr>
          <w:b/>
          <w:sz w:val="24"/>
          <w:szCs w:val="24"/>
        </w:rPr>
        <w:t>080</w:t>
      </w:r>
    </w:p>
    <w:p w:rsidR="00E53166" w:rsidRPr="00422436" w:rsidRDefault="00E53166" w:rsidP="006E33C8">
      <w:pPr>
        <w:spacing w:line="276" w:lineRule="auto"/>
        <w:ind w:left="2552" w:right="282" w:hanging="2552"/>
        <w:rPr>
          <w:sz w:val="24"/>
          <w:szCs w:val="24"/>
        </w:rPr>
      </w:pPr>
    </w:p>
    <w:p w:rsidR="00E53166" w:rsidRPr="00422436" w:rsidRDefault="00E53166" w:rsidP="006E33C8">
      <w:pPr>
        <w:spacing w:line="276" w:lineRule="auto"/>
        <w:ind w:left="2552" w:right="282" w:hanging="2552"/>
        <w:rPr>
          <w:sz w:val="24"/>
          <w:szCs w:val="24"/>
        </w:rPr>
      </w:pPr>
      <w:r w:rsidRPr="00422436">
        <w:rPr>
          <w:sz w:val="24"/>
          <w:szCs w:val="24"/>
        </w:rPr>
        <w:t>Kam:</w:t>
      </w:r>
      <w:r w:rsidRPr="00422436">
        <w:rPr>
          <w:sz w:val="24"/>
          <w:szCs w:val="24"/>
        </w:rPr>
        <w:tab/>
        <w:t>Valsts aizsardzības militāro objektu un iepirkumu centrs</w:t>
      </w:r>
    </w:p>
    <w:p w:rsidR="00E53166" w:rsidRPr="00422436" w:rsidRDefault="00E53166" w:rsidP="006E33C8">
      <w:pPr>
        <w:spacing w:line="276" w:lineRule="auto"/>
        <w:ind w:left="2552" w:right="282"/>
        <w:rPr>
          <w:sz w:val="24"/>
          <w:szCs w:val="24"/>
        </w:rPr>
      </w:pPr>
      <w:r w:rsidRPr="00422436">
        <w:rPr>
          <w:sz w:val="24"/>
          <w:szCs w:val="24"/>
        </w:rPr>
        <w:t>Ernestīnes ielā 34,</w:t>
      </w:r>
    </w:p>
    <w:p w:rsidR="00E53166" w:rsidRPr="00422436" w:rsidRDefault="00E53166" w:rsidP="006E33C8">
      <w:pPr>
        <w:spacing w:line="276" w:lineRule="auto"/>
        <w:ind w:left="2552" w:right="282"/>
        <w:rPr>
          <w:sz w:val="24"/>
          <w:szCs w:val="24"/>
        </w:rPr>
      </w:pPr>
      <w:r w:rsidRPr="00422436">
        <w:rPr>
          <w:sz w:val="24"/>
          <w:szCs w:val="24"/>
        </w:rPr>
        <w:t>Rīga, LV-1046,</w:t>
      </w:r>
    </w:p>
    <w:p w:rsidR="00E53166" w:rsidRPr="00422436" w:rsidRDefault="00E53166" w:rsidP="006E33C8">
      <w:pPr>
        <w:spacing w:line="276" w:lineRule="auto"/>
        <w:ind w:left="2552" w:right="282"/>
        <w:rPr>
          <w:sz w:val="24"/>
          <w:szCs w:val="24"/>
        </w:rPr>
      </w:pPr>
      <w:r w:rsidRPr="00422436">
        <w:rPr>
          <w:sz w:val="24"/>
          <w:szCs w:val="24"/>
        </w:rPr>
        <w:t>Latvija</w:t>
      </w:r>
    </w:p>
    <w:p w:rsidR="00E53166" w:rsidRPr="00422436" w:rsidRDefault="00E53166" w:rsidP="006E33C8">
      <w:pPr>
        <w:spacing w:line="276" w:lineRule="auto"/>
        <w:ind w:right="282"/>
        <w:rPr>
          <w:sz w:val="24"/>
          <w:szCs w:val="24"/>
        </w:rPr>
      </w:pPr>
    </w:p>
    <w:p w:rsidR="00E53166" w:rsidRPr="00422436" w:rsidRDefault="00E53166" w:rsidP="006E33C8">
      <w:pPr>
        <w:spacing w:line="276" w:lineRule="auto"/>
        <w:ind w:right="282"/>
        <w:rPr>
          <w:sz w:val="24"/>
          <w:szCs w:val="24"/>
        </w:rPr>
      </w:pPr>
      <w:r w:rsidRPr="00422436">
        <w:rPr>
          <w:sz w:val="24"/>
          <w:szCs w:val="24"/>
        </w:rPr>
        <w:t>Godātā komisija,</w:t>
      </w:r>
    </w:p>
    <w:p w:rsidR="00E53166" w:rsidRPr="00422436" w:rsidRDefault="00E53166" w:rsidP="00900E6C">
      <w:pPr>
        <w:pStyle w:val="BodyTextIndent2"/>
        <w:numPr>
          <w:ilvl w:val="0"/>
          <w:numId w:val="4"/>
        </w:numPr>
        <w:spacing w:after="60"/>
        <w:ind w:right="284"/>
        <w:rPr>
          <w:szCs w:val="24"/>
          <w:lang w:val="lv-LV"/>
        </w:rPr>
      </w:pPr>
      <w:r w:rsidRPr="00422436">
        <w:rPr>
          <w:szCs w:val="24"/>
          <w:lang w:val="lv-LV"/>
        </w:rPr>
        <w:t xml:space="preserve">Saskaņā ar sarunu procedūras nolikumu mēs, __________________________ </w:t>
      </w:r>
      <w:r w:rsidRPr="00422436">
        <w:rPr>
          <w:i/>
          <w:szCs w:val="24"/>
          <w:lang w:val="lv-LV"/>
        </w:rPr>
        <w:t>(kandidāta nosaukums)</w:t>
      </w:r>
      <w:r w:rsidRPr="00422436">
        <w:rPr>
          <w:szCs w:val="24"/>
          <w:lang w:val="lv-LV"/>
        </w:rPr>
        <w:t xml:space="preserve"> apakšā parakstījušies, apstiprinām, ka piekrītam sarunu procedūras nolikuma prasībām un </w:t>
      </w:r>
      <w:r w:rsidRPr="00422436">
        <w:rPr>
          <w:b/>
          <w:szCs w:val="24"/>
          <w:lang w:val="lv-LV"/>
        </w:rPr>
        <w:t>izsakām vēlēšanos piedalīties sarunu procedūrā</w:t>
      </w:r>
      <w:r w:rsidRPr="00422436">
        <w:rPr>
          <w:szCs w:val="24"/>
          <w:lang w:val="lv-LV"/>
        </w:rPr>
        <w:t xml:space="preserve"> „</w:t>
      </w:r>
      <w:r w:rsidR="00FF49BC" w:rsidRPr="00422436">
        <w:rPr>
          <w:szCs w:val="24"/>
        </w:rPr>
        <w:t xml:space="preserve">Lidlauka gaisa telpas novērošanas un kontroles radara ar </w:t>
      </w:r>
      <w:proofErr w:type="spellStart"/>
      <w:r w:rsidR="00FF49BC" w:rsidRPr="00422436">
        <w:rPr>
          <w:szCs w:val="24"/>
        </w:rPr>
        <w:t>multilaterālo</w:t>
      </w:r>
      <w:proofErr w:type="spellEnd"/>
      <w:r w:rsidR="00FF49BC" w:rsidRPr="00422436">
        <w:rPr>
          <w:szCs w:val="24"/>
        </w:rPr>
        <w:t xml:space="preserve"> sistēmu un militāro ziņojumu piegādes sistēmu (ASR, MMHS, MLAT) piegāde un uzstādīšana</w:t>
      </w:r>
      <w:r w:rsidRPr="00422436">
        <w:rPr>
          <w:szCs w:val="24"/>
          <w:lang w:val="lv-LV"/>
        </w:rPr>
        <w:t>”, ide</w:t>
      </w:r>
      <w:r w:rsidR="0046506C" w:rsidRPr="00422436">
        <w:rPr>
          <w:szCs w:val="24"/>
          <w:lang w:val="lv-LV"/>
        </w:rPr>
        <w:t>ntifikācijas Nr. VAMOIC 201</w:t>
      </w:r>
      <w:r w:rsidR="00116F44" w:rsidRPr="00422436">
        <w:rPr>
          <w:szCs w:val="24"/>
          <w:lang w:val="lv-LV"/>
        </w:rPr>
        <w:t>8</w:t>
      </w:r>
      <w:r w:rsidR="0046506C" w:rsidRPr="00422436">
        <w:rPr>
          <w:szCs w:val="24"/>
          <w:lang w:val="lv-LV"/>
        </w:rPr>
        <w:t>/</w:t>
      </w:r>
      <w:r w:rsidR="00FF49BC" w:rsidRPr="00422436">
        <w:rPr>
          <w:szCs w:val="24"/>
          <w:lang w:val="lv-LV"/>
        </w:rPr>
        <w:t>080</w:t>
      </w:r>
      <w:r w:rsidRPr="00422436">
        <w:rPr>
          <w:szCs w:val="24"/>
          <w:lang w:val="lv-LV"/>
        </w:rPr>
        <w:t>.</w:t>
      </w:r>
    </w:p>
    <w:p w:rsidR="00E53166" w:rsidRPr="00422436" w:rsidRDefault="00E53166" w:rsidP="00900E6C">
      <w:pPr>
        <w:numPr>
          <w:ilvl w:val="0"/>
          <w:numId w:val="4"/>
        </w:numPr>
        <w:tabs>
          <w:tab w:val="clear" w:pos="570"/>
        </w:tabs>
        <w:spacing w:after="60"/>
        <w:ind w:left="284" w:right="284" w:hanging="284"/>
        <w:jc w:val="both"/>
        <w:rPr>
          <w:sz w:val="24"/>
          <w:szCs w:val="24"/>
        </w:rPr>
      </w:pPr>
      <w:r w:rsidRPr="00422436">
        <w:rPr>
          <w:sz w:val="24"/>
          <w:szCs w:val="24"/>
        </w:rPr>
        <w:t>Ja kandidāts ir piegādātāju apvienība:</w:t>
      </w:r>
    </w:p>
    <w:p w:rsidR="00E53166" w:rsidRPr="00422436" w:rsidRDefault="00E53166" w:rsidP="00900E6C">
      <w:pPr>
        <w:numPr>
          <w:ilvl w:val="1"/>
          <w:numId w:val="4"/>
        </w:numPr>
        <w:tabs>
          <w:tab w:val="clear" w:pos="990"/>
        </w:tabs>
        <w:spacing w:after="60"/>
        <w:ind w:left="709" w:right="284" w:hanging="425"/>
        <w:jc w:val="both"/>
        <w:rPr>
          <w:sz w:val="24"/>
          <w:szCs w:val="24"/>
        </w:rPr>
      </w:pPr>
      <w:r w:rsidRPr="00422436">
        <w:rPr>
          <w:sz w:val="24"/>
          <w:szCs w:val="24"/>
        </w:rPr>
        <w:t>personas, kuras veido piegādātāju apvienību (nosaukums, reģ. Nr., juridiskā adrese): _________________________________________________________________</w:t>
      </w:r>
      <w:r w:rsidRPr="00422436">
        <w:rPr>
          <w:sz w:val="24"/>
          <w:szCs w:val="24"/>
          <w:u w:val="single"/>
        </w:rPr>
        <w:tab/>
      </w:r>
    </w:p>
    <w:p w:rsidR="00E53166" w:rsidRPr="00422436" w:rsidRDefault="00E53166" w:rsidP="00900E6C">
      <w:pPr>
        <w:numPr>
          <w:ilvl w:val="1"/>
          <w:numId w:val="4"/>
        </w:numPr>
        <w:tabs>
          <w:tab w:val="clear" w:pos="990"/>
          <w:tab w:val="num" w:pos="709"/>
        </w:tabs>
        <w:spacing w:after="60"/>
        <w:ind w:left="4111" w:right="284" w:hanging="3827"/>
        <w:jc w:val="both"/>
        <w:rPr>
          <w:sz w:val="24"/>
          <w:szCs w:val="24"/>
          <w:u w:val="single"/>
        </w:rPr>
      </w:pPr>
      <w:r w:rsidRPr="00422436">
        <w:rPr>
          <w:sz w:val="24"/>
          <w:szCs w:val="24"/>
        </w:rPr>
        <w:t>katras personas atbildības apjoms:</w:t>
      </w:r>
      <w:r w:rsidRPr="00422436">
        <w:rPr>
          <w:sz w:val="24"/>
          <w:szCs w:val="24"/>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t>.</w:t>
      </w:r>
    </w:p>
    <w:p w:rsidR="00E53166" w:rsidRPr="00422436" w:rsidRDefault="00E53166" w:rsidP="00900E6C">
      <w:pPr>
        <w:pStyle w:val="BodyTextIndent2"/>
        <w:numPr>
          <w:ilvl w:val="0"/>
          <w:numId w:val="4"/>
        </w:numPr>
        <w:ind w:right="29"/>
        <w:rPr>
          <w:szCs w:val="24"/>
          <w:lang w:val="lv-LV"/>
        </w:rPr>
      </w:pPr>
      <w:r w:rsidRPr="00422436">
        <w:rPr>
          <w:szCs w:val="24"/>
          <w:lang w:val="lv-LV"/>
        </w:rPr>
        <w:t xml:space="preserve">Ja </w:t>
      </w:r>
      <w:r w:rsidR="00157ED2" w:rsidRPr="00422436">
        <w:rPr>
          <w:szCs w:val="24"/>
          <w:lang w:val="lv-LV"/>
        </w:rPr>
        <w:t xml:space="preserve">kandidāts </w:t>
      </w:r>
      <w:r w:rsidRPr="00422436">
        <w:rPr>
          <w:szCs w:val="24"/>
          <w:lang w:val="lv-LV"/>
        </w:rPr>
        <w:t>ir piesaistījis apakšuzņēmējus (personas, uz kuras iespējām balstās):</w:t>
      </w:r>
    </w:p>
    <w:p w:rsidR="00E53166" w:rsidRPr="00422436" w:rsidRDefault="00E53166" w:rsidP="00900E6C">
      <w:pPr>
        <w:pStyle w:val="BodyTextIndent2"/>
        <w:numPr>
          <w:ilvl w:val="1"/>
          <w:numId w:val="4"/>
        </w:numPr>
        <w:ind w:right="29"/>
        <w:rPr>
          <w:szCs w:val="24"/>
          <w:lang w:val="lv-LV"/>
        </w:rPr>
      </w:pPr>
      <w:r w:rsidRPr="00422436">
        <w:rPr>
          <w:szCs w:val="24"/>
          <w:lang w:val="lv-LV"/>
        </w:rPr>
        <w:t xml:space="preserve"> apakšuzņēmēja nosaukums, reģ. Nr., juridiskā adrese: __________________</w:t>
      </w:r>
    </w:p>
    <w:p w:rsidR="00E53166" w:rsidRPr="00422436" w:rsidRDefault="00E53166" w:rsidP="00900E6C">
      <w:pPr>
        <w:pStyle w:val="BodyTextIndent2"/>
        <w:ind w:left="990" w:right="29" w:firstLine="0"/>
        <w:rPr>
          <w:szCs w:val="24"/>
          <w:lang w:val="lv-LV"/>
        </w:rPr>
      </w:pPr>
      <w:r w:rsidRPr="00422436">
        <w:rPr>
          <w:szCs w:val="24"/>
          <w:lang w:val="lv-LV"/>
        </w:rPr>
        <w:t>_______________________________________________________________</w:t>
      </w:r>
    </w:p>
    <w:p w:rsidR="00E53166" w:rsidRPr="00422436" w:rsidRDefault="00E53166" w:rsidP="00900E6C">
      <w:pPr>
        <w:pStyle w:val="BodyTextIndent2"/>
        <w:numPr>
          <w:ilvl w:val="1"/>
          <w:numId w:val="4"/>
        </w:numPr>
        <w:ind w:right="29"/>
        <w:rPr>
          <w:szCs w:val="24"/>
          <w:lang w:val="lv-LV"/>
        </w:rPr>
      </w:pPr>
      <w:r w:rsidRPr="00422436">
        <w:rPr>
          <w:szCs w:val="24"/>
          <w:lang w:val="lv-LV"/>
        </w:rPr>
        <w:t>apakšuzņēmējam nododamās līguma daļas apjoms: ____________________</w:t>
      </w:r>
    </w:p>
    <w:p w:rsidR="00E53166" w:rsidRPr="00B03043" w:rsidRDefault="00E53166" w:rsidP="00900E6C">
      <w:pPr>
        <w:pStyle w:val="BodyTextIndent2"/>
        <w:spacing w:after="120"/>
        <w:ind w:left="992" w:right="28" w:firstLine="0"/>
        <w:rPr>
          <w:szCs w:val="24"/>
          <w:lang w:val="lv-LV"/>
        </w:rPr>
      </w:pPr>
      <w:r w:rsidRPr="00B03043">
        <w:rPr>
          <w:szCs w:val="24"/>
          <w:lang w:val="lv-LV"/>
        </w:rPr>
        <w:t>_______________________________________________________________.</w:t>
      </w:r>
    </w:p>
    <w:p w:rsidR="00E53166" w:rsidRPr="00B03043" w:rsidRDefault="00E53166" w:rsidP="00900E6C">
      <w:pPr>
        <w:pStyle w:val="BodyTextIndent2"/>
        <w:numPr>
          <w:ilvl w:val="0"/>
          <w:numId w:val="4"/>
        </w:numPr>
        <w:tabs>
          <w:tab w:val="clear" w:pos="570"/>
        </w:tabs>
        <w:spacing w:after="60"/>
        <w:ind w:left="426" w:right="284" w:hanging="426"/>
        <w:rPr>
          <w:szCs w:val="24"/>
          <w:lang w:val="lv-LV"/>
        </w:rPr>
      </w:pPr>
      <w:r w:rsidRPr="00B03043">
        <w:rPr>
          <w:szCs w:val="24"/>
          <w:lang w:val="lv-LV"/>
        </w:rPr>
        <w:t>Mēs apstiprinām, ka pievienotie dokumenti veido šo pieteikumu.</w:t>
      </w:r>
    </w:p>
    <w:p w:rsidR="00B03043" w:rsidRPr="00B03043" w:rsidRDefault="00B03043" w:rsidP="00900E6C">
      <w:pPr>
        <w:pStyle w:val="ListParagraph"/>
        <w:numPr>
          <w:ilvl w:val="0"/>
          <w:numId w:val="4"/>
        </w:numPr>
        <w:spacing w:after="200"/>
        <w:jc w:val="both"/>
        <w:rPr>
          <w:sz w:val="24"/>
          <w:szCs w:val="24"/>
          <w:lang w:eastAsia="en-US"/>
        </w:rPr>
      </w:pPr>
      <w:r w:rsidRPr="00B03043">
        <w:rPr>
          <w:sz w:val="24"/>
          <w:szCs w:val="24"/>
        </w:rPr>
        <w:t xml:space="preserve">Ar šī piedāvājuma iesniegšanu Pretendents, ievērojot </w:t>
      </w:r>
      <w:r w:rsidRPr="00B03043">
        <w:rPr>
          <w:i/>
          <w:iCs/>
          <w:sz w:val="24"/>
          <w:szCs w:val="24"/>
        </w:rPr>
        <w:t>2016. gada 27. aprīļa Eiropas Parlamenta un Padomes regulas (ES)2016/679 par fizisku personu aizsardzību attiecībā uz personas datu apstrādi un šādu datu brīvu apriti un ar ko atceļ Direktīvu 95/46/EK</w:t>
      </w:r>
      <w:r w:rsidRPr="00B03043">
        <w:rPr>
          <w:sz w:val="24"/>
          <w:szCs w:val="24"/>
        </w:rPr>
        <w:t xml:space="preserve"> prasības, apliecina, ka </w:t>
      </w:r>
      <w:r w:rsidRPr="00B03043">
        <w:rPr>
          <w:b/>
          <w:bCs/>
          <w:sz w:val="24"/>
          <w:szCs w:val="24"/>
        </w:rPr>
        <w:t xml:space="preserve">visas </w:t>
      </w:r>
      <w:r w:rsidRPr="00B03043">
        <w:rPr>
          <w:sz w:val="24"/>
          <w:szCs w:val="24"/>
        </w:rPr>
        <w:t xml:space="preserve">piedāvājumā norādītās un ar līguma/vispārīgās vienošanās izpildi saistītās personas, kuras ir pretendenta, pretendenta apvienības biedru un </w:t>
      </w:r>
      <w:r w:rsidRPr="00B03043">
        <w:rPr>
          <w:sz w:val="24"/>
          <w:szCs w:val="24"/>
        </w:rPr>
        <w:lastRenderedPageBreak/>
        <w:t>apakšuzņēmēju (ja tādi tiek piesaistīti</w:t>
      </w:r>
      <w:r w:rsidRPr="00B03043">
        <w:rPr>
          <w:sz w:val="24"/>
          <w:szCs w:val="24"/>
          <w:u w:val="single"/>
        </w:rPr>
        <w:t>)</w:t>
      </w:r>
      <w:r w:rsidRPr="00B03043">
        <w:rPr>
          <w:sz w:val="24"/>
          <w:szCs w:val="24"/>
        </w:rPr>
        <w:t xml:space="preserve"> speciālisti, darbinieki, kontaktpersonas u.c., piekrīt savu piedāvājumā norādīto personas datu apstrādei iepirkuma procedūrā un līguma/vispārīgās vienošanās izpildē.</w:t>
      </w:r>
    </w:p>
    <w:p w:rsidR="003A3E68" w:rsidRPr="00B03043" w:rsidRDefault="003A3E68" w:rsidP="00900E6C">
      <w:pPr>
        <w:pStyle w:val="BodyTextIndent2"/>
        <w:numPr>
          <w:ilvl w:val="0"/>
          <w:numId w:val="4"/>
        </w:numPr>
        <w:tabs>
          <w:tab w:val="clear" w:pos="570"/>
        </w:tabs>
        <w:spacing w:after="60"/>
        <w:ind w:left="426" w:right="284" w:hanging="426"/>
        <w:rPr>
          <w:szCs w:val="24"/>
          <w:lang w:val="lv-LV"/>
        </w:rPr>
      </w:pPr>
      <w:r w:rsidRPr="00B03043">
        <w:rPr>
          <w:szCs w:val="24"/>
          <w:lang w:val="lv-LV"/>
        </w:rPr>
        <w:t xml:space="preserve">Mēs apliecinām, ka sarunu procedūras nākamajā posmā iesniegsim piedāvātās </w:t>
      </w:r>
      <w:r w:rsidR="00E266E5" w:rsidRPr="00B03043">
        <w:rPr>
          <w:szCs w:val="24"/>
          <w:lang w:val="lv-LV"/>
        </w:rPr>
        <w:t>Sistēmas</w:t>
      </w:r>
      <w:r w:rsidRPr="00B03043">
        <w:rPr>
          <w:b/>
          <w:szCs w:val="24"/>
          <w:lang w:val="lv-LV"/>
        </w:rPr>
        <w:t xml:space="preserve"> </w:t>
      </w:r>
      <w:r w:rsidR="00E266E5" w:rsidRPr="00B03043">
        <w:rPr>
          <w:szCs w:val="24"/>
          <w:lang w:val="lv-LV"/>
        </w:rPr>
        <w:t>ražotāju</w:t>
      </w:r>
      <w:r w:rsidRPr="00B03043">
        <w:rPr>
          <w:szCs w:val="24"/>
          <w:lang w:val="lv-LV"/>
        </w:rPr>
        <w:t xml:space="preserve"> izsniegtu dokumentu, kas apliecina kandidāta/ pretendenta tiesības pārdot un piegād</w:t>
      </w:r>
      <w:r w:rsidR="00E266E5" w:rsidRPr="00B03043">
        <w:rPr>
          <w:szCs w:val="24"/>
          <w:lang w:val="lv-LV"/>
        </w:rPr>
        <w:t>āt Sistēmu</w:t>
      </w:r>
      <w:r w:rsidRPr="00B03043">
        <w:rPr>
          <w:szCs w:val="24"/>
          <w:lang w:val="lv-LV"/>
        </w:rPr>
        <w:t>, veikt tās uzstādīšanu un personāla apmācību, un nodrošināt garantijas saistības.</w:t>
      </w:r>
    </w:p>
    <w:p w:rsidR="00FF720F" w:rsidRPr="00B03043" w:rsidRDefault="00E53166" w:rsidP="00900E6C">
      <w:pPr>
        <w:pStyle w:val="BodyTextIndent2"/>
        <w:numPr>
          <w:ilvl w:val="0"/>
          <w:numId w:val="4"/>
        </w:numPr>
        <w:tabs>
          <w:tab w:val="clear" w:pos="570"/>
        </w:tabs>
        <w:spacing w:after="60"/>
        <w:ind w:left="426" w:right="284" w:hanging="426"/>
        <w:rPr>
          <w:szCs w:val="24"/>
          <w:lang w:val="lv-LV"/>
        </w:rPr>
      </w:pPr>
      <w:r w:rsidRPr="00B03043">
        <w:rPr>
          <w:szCs w:val="24"/>
          <w:lang w:val="lv-LV"/>
        </w:rPr>
        <w:t>Kandidātam īpašumā ir nekustamie īpašum</w:t>
      </w:r>
      <w:r w:rsidR="0071305A" w:rsidRPr="00B03043">
        <w:rPr>
          <w:szCs w:val="24"/>
          <w:lang w:val="lv-LV"/>
        </w:rPr>
        <w:t>i</w:t>
      </w:r>
      <w:r w:rsidRPr="00B03043">
        <w:rPr>
          <w:szCs w:val="24"/>
          <w:lang w:val="lv-LV"/>
        </w:rPr>
        <w:t xml:space="preserve"> šādās Latvijas pašvaldībās: _______________ (</w:t>
      </w:r>
      <w:r w:rsidRPr="00B03043">
        <w:rPr>
          <w:i/>
          <w:szCs w:val="24"/>
          <w:lang w:val="lv-LV"/>
        </w:rPr>
        <w:t>norādīt pašvaldības</w:t>
      </w:r>
      <w:r w:rsidRPr="00B03043">
        <w:rPr>
          <w:szCs w:val="24"/>
          <w:lang w:val="lv-LV"/>
        </w:rPr>
        <w:t>).</w:t>
      </w:r>
    </w:p>
    <w:p w:rsidR="00E53166" w:rsidRPr="00422436" w:rsidRDefault="00E53166" w:rsidP="006359B2">
      <w:pPr>
        <w:numPr>
          <w:ilvl w:val="0"/>
          <w:numId w:val="4"/>
        </w:numPr>
        <w:tabs>
          <w:tab w:val="clear" w:pos="570"/>
        </w:tabs>
        <w:spacing w:after="60" w:line="276" w:lineRule="auto"/>
        <w:ind w:left="426" w:right="284" w:hanging="426"/>
        <w:jc w:val="both"/>
        <w:rPr>
          <w:sz w:val="24"/>
          <w:szCs w:val="24"/>
        </w:rPr>
      </w:pPr>
      <w:r w:rsidRPr="00422436">
        <w:rPr>
          <w:sz w:val="24"/>
          <w:szCs w:val="24"/>
        </w:rPr>
        <w:t>Informācija par kandidātu vai personu, kura pārstāv piegādātāju apvienību sarunu procedūrā:</w:t>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Kandidāta nosaukums: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Reģistrēts (</w:t>
      </w:r>
      <w:r w:rsidRPr="00422436">
        <w:rPr>
          <w:i/>
          <w:sz w:val="24"/>
          <w:szCs w:val="24"/>
        </w:rPr>
        <w:t>vieta</w:t>
      </w:r>
      <w:r w:rsidRPr="00422436">
        <w:rPr>
          <w:sz w:val="24"/>
          <w:szCs w:val="24"/>
        </w:rPr>
        <w:t xml:space="preserve">):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rPr>
        <w:tab/>
      </w:r>
      <w:r w:rsidRPr="00422436">
        <w:rPr>
          <w:sz w:val="24"/>
          <w:szCs w:val="24"/>
        </w:rPr>
        <w:tab/>
      </w:r>
      <w:r w:rsidRPr="00422436">
        <w:rPr>
          <w:sz w:val="24"/>
          <w:szCs w:val="24"/>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ar Nr.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rPr>
        <w:tab/>
      </w:r>
      <w:r w:rsidRPr="00422436">
        <w:rPr>
          <w:sz w:val="24"/>
          <w:szCs w:val="24"/>
        </w:rPr>
        <w:tab/>
      </w:r>
      <w:r w:rsidRPr="00422436">
        <w:rPr>
          <w:sz w:val="24"/>
          <w:szCs w:val="24"/>
        </w:rPr>
        <w:tab/>
      </w:r>
      <w:r w:rsidRPr="00422436">
        <w:rPr>
          <w:sz w:val="24"/>
          <w:szCs w:val="24"/>
        </w:rPr>
        <w:tab/>
      </w:r>
      <w:r w:rsidRPr="00422436">
        <w:rPr>
          <w:sz w:val="24"/>
          <w:szCs w:val="24"/>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Juridiskā adrese: </w:t>
      </w:r>
      <w:r w:rsidRPr="00422436">
        <w:rPr>
          <w:sz w:val="24"/>
          <w:szCs w:val="24"/>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Biroja adrese: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keepNext/>
        <w:numPr>
          <w:ilvl w:val="1"/>
          <w:numId w:val="4"/>
        </w:numPr>
        <w:spacing w:after="60" w:line="276" w:lineRule="auto"/>
        <w:ind w:right="284"/>
        <w:jc w:val="both"/>
        <w:rPr>
          <w:sz w:val="24"/>
          <w:szCs w:val="24"/>
        </w:rPr>
      </w:pPr>
      <w:r w:rsidRPr="00422436">
        <w:rPr>
          <w:sz w:val="24"/>
          <w:szCs w:val="24"/>
        </w:rPr>
        <w:t xml:space="preserve">Kontaktpersona: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E33C8">
      <w:pPr>
        <w:keepNext/>
        <w:spacing w:after="60" w:line="276" w:lineRule="auto"/>
        <w:ind w:left="3360" w:right="284"/>
        <w:jc w:val="both"/>
        <w:rPr>
          <w:sz w:val="24"/>
          <w:szCs w:val="24"/>
          <w:vertAlign w:val="superscript"/>
        </w:rPr>
      </w:pPr>
      <w:r w:rsidRPr="00422436">
        <w:rPr>
          <w:sz w:val="24"/>
          <w:szCs w:val="24"/>
          <w:vertAlign w:val="superscript"/>
        </w:rPr>
        <w:t>(Vārds, uzvārds, amats)</w:t>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Telefons: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Fakss: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E-pasta adrese: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spacing w:after="60" w:line="276" w:lineRule="auto"/>
        <w:ind w:right="284"/>
        <w:jc w:val="both"/>
        <w:rPr>
          <w:sz w:val="24"/>
          <w:szCs w:val="24"/>
        </w:rPr>
      </w:pPr>
      <w:r w:rsidRPr="00422436">
        <w:rPr>
          <w:sz w:val="24"/>
          <w:szCs w:val="24"/>
        </w:rPr>
        <w:t xml:space="preserve">Nodokļu maksātāja reģistrācijas Nr.: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tabs>
          <w:tab w:val="clear" w:pos="990"/>
        </w:tabs>
        <w:spacing w:after="60" w:line="276" w:lineRule="auto"/>
        <w:ind w:left="1134" w:right="284" w:hanging="714"/>
        <w:jc w:val="both"/>
        <w:rPr>
          <w:sz w:val="24"/>
          <w:szCs w:val="24"/>
        </w:rPr>
      </w:pPr>
      <w:r w:rsidRPr="00422436">
        <w:rPr>
          <w:sz w:val="24"/>
          <w:szCs w:val="24"/>
        </w:rPr>
        <w:t xml:space="preserve">Banka: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tabs>
          <w:tab w:val="clear" w:pos="990"/>
        </w:tabs>
        <w:spacing w:after="60" w:line="276" w:lineRule="auto"/>
        <w:ind w:left="1134" w:right="284" w:hanging="714"/>
        <w:jc w:val="both"/>
        <w:rPr>
          <w:sz w:val="24"/>
          <w:szCs w:val="24"/>
        </w:rPr>
      </w:pPr>
      <w:r w:rsidRPr="00422436">
        <w:rPr>
          <w:sz w:val="24"/>
          <w:szCs w:val="24"/>
        </w:rPr>
        <w:t xml:space="preserve">Kods: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359B2">
      <w:pPr>
        <w:numPr>
          <w:ilvl w:val="1"/>
          <w:numId w:val="4"/>
        </w:numPr>
        <w:tabs>
          <w:tab w:val="clear" w:pos="990"/>
        </w:tabs>
        <w:spacing w:after="60" w:line="276" w:lineRule="auto"/>
        <w:ind w:left="1134" w:right="284" w:hanging="714"/>
        <w:jc w:val="both"/>
        <w:rPr>
          <w:sz w:val="24"/>
          <w:szCs w:val="24"/>
        </w:rPr>
      </w:pPr>
      <w:r w:rsidRPr="00422436">
        <w:rPr>
          <w:sz w:val="24"/>
          <w:szCs w:val="24"/>
        </w:rPr>
        <w:t xml:space="preserve">Konts: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900E6C">
      <w:pPr>
        <w:pStyle w:val="BodyText"/>
        <w:spacing w:before="120"/>
        <w:ind w:right="282"/>
        <w:rPr>
          <w:szCs w:val="24"/>
        </w:rPr>
      </w:pPr>
      <w:r w:rsidRPr="00422436">
        <w:rPr>
          <w:szCs w:val="24"/>
        </w:rPr>
        <w:tab/>
        <w:t>Ar šo uzņemos pilnu atbildību par sarunu procedūrai iesniegto dokumentu komplektāciju, tajos ietverto informāciju, noformējumu, atbilstību nolikuma prasībām. Sniegtā informācija un dati ir patiesi.</w:t>
      </w:r>
    </w:p>
    <w:p w:rsidR="00E53166" w:rsidRPr="00422436" w:rsidRDefault="00E53166" w:rsidP="006E33C8">
      <w:pPr>
        <w:pStyle w:val="BodyText"/>
        <w:spacing w:after="120" w:line="276" w:lineRule="auto"/>
        <w:ind w:right="284"/>
        <w:rPr>
          <w:szCs w:val="24"/>
        </w:rPr>
      </w:pPr>
      <w:r w:rsidRPr="00422436">
        <w:rPr>
          <w:szCs w:val="24"/>
        </w:rPr>
        <w:t>Pieteikuma dokumentu pakete sastāv no _________ (_____________) lapām.</w:t>
      </w:r>
    </w:p>
    <w:p w:rsidR="00E53166" w:rsidRPr="00422436" w:rsidRDefault="00E53166" w:rsidP="006E33C8">
      <w:pPr>
        <w:spacing w:before="100" w:line="276" w:lineRule="auto"/>
        <w:ind w:right="282" w:firstLine="720"/>
        <w:jc w:val="both"/>
        <w:rPr>
          <w:sz w:val="24"/>
          <w:szCs w:val="24"/>
        </w:rPr>
      </w:pPr>
      <w:r w:rsidRPr="00422436">
        <w:rPr>
          <w:sz w:val="24"/>
          <w:szCs w:val="24"/>
        </w:rPr>
        <w:t xml:space="preserve">Paraksts: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E33C8">
      <w:pPr>
        <w:pStyle w:val="Heading1"/>
        <w:spacing w:before="100" w:line="276" w:lineRule="auto"/>
        <w:ind w:right="282" w:firstLine="720"/>
        <w:jc w:val="both"/>
        <w:rPr>
          <w:rFonts w:ascii="Times New Roman" w:hAnsi="Times New Roman" w:cs="Times New Roman"/>
          <w:color w:val="auto"/>
          <w:sz w:val="24"/>
          <w:szCs w:val="24"/>
        </w:rPr>
      </w:pPr>
      <w:r w:rsidRPr="00422436">
        <w:rPr>
          <w:rFonts w:ascii="Times New Roman" w:hAnsi="Times New Roman" w:cs="Times New Roman"/>
          <w:color w:val="auto"/>
          <w:sz w:val="24"/>
          <w:szCs w:val="24"/>
        </w:rPr>
        <w:t xml:space="preserve">Vārds, uzvārds: </w:t>
      </w:r>
      <w:r w:rsidRPr="00422436">
        <w:rPr>
          <w:rFonts w:ascii="Times New Roman" w:hAnsi="Times New Roman" w:cs="Times New Roman"/>
          <w:color w:val="auto"/>
          <w:sz w:val="24"/>
          <w:szCs w:val="24"/>
          <w:u w:val="single"/>
        </w:rPr>
        <w:tab/>
      </w:r>
      <w:r w:rsidRPr="00422436">
        <w:rPr>
          <w:rFonts w:ascii="Times New Roman" w:hAnsi="Times New Roman" w:cs="Times New Roman"/>
          <w:color w:val="auto"/>
          <w:sz w:val="24"/>
          <w:szCs w:val="24"/>
          <w:u w:val="single"/>
        </w:rPr>
        <w:tab/>
      </w:r>
      <w:r w:rsidRPr="00422436">
        <w:rPr>
          <w:rFonts w:ascii="Times New Roman" w:hAnsi="Times New Roman" w:cs="Times New Roman"/>
          <w:color w:val="auto"/>
          <w:sz w:val="24"/>
          <w:szCs w:val="24"/>
          <w:u w:val="single"/>
        </w:rPr>
        <w:tab/>
      </w:r>
      <w:r w:rsidRPr="00422436">
        <w:rPr>
          <w:rFonts w:ascii="Times New Roman" w:hAnsi="Times New Roman" w:cs="Times New Roman"/>
          <w:color w:val="auto"/>
          <w:sz w:val="24"/>
          <w:szCs w:val="24"/>
          <w:u w:val="single"/>
        </w:rPr>
        <w:tab/>
      </w:r>
      <w:r w:rsidRPr="00422436">
        <w:rPr>
          <w:rFonts w:ascii="Times New Roman" w:hAnsi="Times New Roman" w:cs="Times New Roman"/>
          <w:color w:val="auto"/>
          <w:sz w:val="24"/>
          <w:szCs w:val="24"/>
          <w:u w:val="single"/>
        </w:rPr>
        <w:tab/>
      </w:r>
    </w:p>
    <w:p w:rsidR="00E53166" w:rsidRPr="00422436" w:rsidRDefault="00E53166" w:rsidP="006E33C8">
      <w:pPr>
        <w:spacing w:before="100" w:after="120" w:line="276" w:lineRule="auto"/>
        <w:ind w:right="284" w:firstLine="720"/>
        <w:jc w:val="both"/>
        <w:rPr>
          <w:sz w:val="24"/>
          <w:szCs w:val="24"/>
        </w:rPr>
      </w:pPr>
      <w:r w:rsidRPr="00422436">
        <w:rPr>
          <w:sz w:val="24"/>
          <w:szCs w:val="24"/>
        </w:rPr>
        <w:t xml:space="preserve">Amats: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E33C8">
      <w:pPr>
        <w:spacing w:line="276" w:lineRule="auto"/>
        <w:ind w:right="282"/>
        <w:jc w:val="both"/>
        <w:rPr>
          <w:sz w:val="24"/>
          <w:szCs w:val="24"/>
        </w:rPr>
      </w:pPr>
    </w:p>
    <w:p w:rsidR="00E53166" w:rsidRPr="00422436" w:rsidRDefault="00E53166" w:rsidP="006E33C8">
      <w:pPr>
        <w:spacing w:line="276" w:lineRule="auto"/>
        <w:ind w:right="282"/>
        <w:jc w:val="both"/>
        <w:rPr>
          <w:sz w:val="24"/>
          <w:szCs w:val="24"/>
        </w:rPr>
      </w:pPr>
      <w:r w:rsidRPr="00422436">
        <w:rPr>
          <w:sz w:val="24"/>
          <w:szCs w:val="24"/>
        </w:rPr>
        <w:t>Pieteikums sastādīts un parakstīts 201</w:t>
      </w:r>
      <w:r w:rsidR="000A6B15" w:rsidRPr="00422436">
        <w:rPr>
          <w:sz w:val="24"/>
          <w:szCs w:val="24"/>
        </w:rPr>
        <w:t>8</w:t>
      </w:r>
      <w:r w:rsidRPr="00422436">
        <w:rPr>
          <w:sz w:val="24"/>
          <w:szCs w:val="24"/>
        </w:rPr>
        <w:t xml:space="preserve">.gada </w:t>
      </w:r>
      <w:r w:rsidRPr="00422436">
        <w:rPr>
          <w:sz w:val="24"/>
          <w:szCs w:val="24"/>
          <w:u w:val="single"/>
        </w:rPr>
        <w:tab/>
      </w:r>
      <w:r w:rsidRPr="00422436">
        <w:rPr>
          <w:sz w:val="24"/>
          <w:szCs w:val="24"/>
          <w:u w:val="single"/>
        </w:rPr>
        <w:tab/>
      </w:r>
      <w:r w:rsidRPr="00422436">
        <w:rPr>
          <w:sz w:val="24"/>
          <w:szCs w:val="24"/>
          <w:u w:val="single"/>
        </w:rPr>
        <w:tab/>
      </w:r>
      <w:r w:rsidRPr="00422436">
        <w:rPr>
          <w:sz w:val="24"/>
          <w:szCs w:val="24"/>
          <w:u w:val="single"/>
        </w:rPr>
        <w:tab/>
      </w:r>
    </w:p>
    <w:p w:rsidR="00E53166" w:rsidRPr="00422436" w:rsidRDefault="00E53166" w:rsidP="006E33C8">
      <w:pPr>
        <w:widowControl w:val="0"/>
        <w:spacing w:line="276" w:lineRule="auto"/>
        <w:ind w:left="6663" w:right="282"/>
        <w:jc w:val="both"/>
        <w:rPr>
          <w:sz w:val="24"/>
          <w:szCs w:val="24"/>
        </w:rPr>
      </w:pPr>
      <w:r w:rsidRPr="00422436">
        <w:rPr>
          <w:sz w:val="24"/>
          <w:szCs w:val="24"/>
        </w:rPr>
        <w:t>z.v.</w:t>
      </w:r>
    </w:p>
    <w:p w:rsidR="00422436" w:rsidRPr="00422436" w:rsidRDefault="00422436" w:rsidP="00422436">
      <w:pPr>
        <w:widowControl w:val="0"/>
        <w:ind w:left="601" w:right="103" w:firstLine="5069"/>
        <w:jc w:val="both"/>
        <w:rPr>
          <w:sz w:val="16"/>
          <w:szCs w:val="16"/>
          <w:lang w:val="en-GB"/>
        </w:rPr>
      </w:pPr>
      <w:r>
        <w:rPr>
          <w:sz w:val="26"/>
          <w:szCs w:val="26"/>
        </w:rPr>
        <w:br w:type="column"/>
      </w:r>
      <w:r w:rsidRPr="00422436">
        <w:rPr>
          <w:sz w:val="16"/>
          <w:szCs w:val="16"/>
          <w:lang w:val="en-GB"/>
        </w:rPr>
        <w:lastRenderedPageBreak/>
        <w:t xml:space="preserve">Annex 1 </w:t>
      </w:r>
    </w:p>
    <w:p w:rsidR="00422436" w:rsidRPr="00422436" w:rsidRDefault="00422436" w:rsidP="00422436">
      <w:pPr>
        <w:widowControl w:val="0"/>
        <w:ind w:left="601" w:right="103" w:firstLine="5069"/>
        <w:jc w:val="both"/>
        <w:rPr>
          <w:sz w:val="16"/>
          <w:szCs w:val="16"/>
        </w:rPr>
      </w:pPr>
      <w:r w:rsidRPr="00422436">
        <w:rPr>
          <w:sz w:val="16"/>
          <w:szCs w:val="16"/>
          <w:lang w:val="en-GB"/>
        </w:rPr>
        <w:t xml:space="preserve">to Regulations </w:t>
      </w:r>
      <w:proofErr w:type="spellStart"/>
      <w:r w:rsidRPr="00422436">
        <w:rPr>
          <w:sz w:val="16"/>
          <w:szCs w:val="16"/>
        </w:rPr>
        <w:t>of</w:t>
      </w:r>
      <w:proofErr w:type="spellEnd"/>
      <w:r w:rsidRPr="00422436">
        <w:rPr>
          <w:sz w:val="16"/>
          <w:szCs w:val="16"/>
        </w:rPr>
        <w:t xml:space="preserve"> </w:t>
      </w:r>
      <w:proofErr w:type="spellStart"/>
      <w:r w:rsidRPr="00422436">
        <w:rPr>
          <w:sz w:val="16"/>
          <w:szCs w:val="16"/>
        </w:rPr>
        <w:t>Procedure</w:t>
      </w:r>
      <w:proofErr w:type="spellEnd"/>
      <w:r w:rsidRPr="00422436">
        <w:rPr>
          <w:sz w:val="16"/>
          <w:szCs w:val="16"/>
        </w:rPr>
        <w:t xml:space="preserve">, </w:t>
      </w:r>
    </w:p>
    <w:p w:rsidR="00422436" w:rsidRPr="00422436" w:rsidRDefault="00422436" w:rsidP="00422436">
      <w:pPr>
        <w:widowControl w:val="0"/>
        <w:ind w:left="601" w:right="103" w:firstLine="5069"/>
        <w:jc w:val="both"/>
        <w:rPr>
          <w:sz w:val="16"/>
          <w:szCs w:val="16"/>
        </w:rPr>
      </w:pPr>
      <w:r w:rsidRPr="00422436">
        <w:rPr>
          <w:sz w:val="16"/>
          <w:szCs w:val="16"/>
        </w:rPr>
        <w:t>ID No. VAMOIC 201</w:t>
      </w:r>
      <w:r>
        <w:rPr>
          <w:sz w:val="16"/>
          <w:szCs w:val="16"/>
        </w:rPr>
        <w:t>8/080</w:t>
      </w:r>
    </w:p>
    <w:p w:rsidR="00422436" w:rsidRPr="00422436" w:rsidRDefault="00422436" w:rsidP="00422436">
      <w:pPr>
        <w:widowControl w:val="0"/>
        <w:ind w:left="601" w:right="103" w:hanging="425"/>
        <w:jc w:val="both"/>
        <w:rPr>
          <w:sz w:val="24"/>
          <w:szCs w:val="24"/>
        </w:rPr>
      </w:pPr>
    </w:p>
    <w:p w:rsidR="00422436" w:rsidRPr="00422436" w:rsidRDefault="00422436" w:rsidP="00422436">
      <w:pPr>
        <w:widowControl w:val="0"/>
        <w:ind w:left="601" w:right="103" w:hanging="425"/>
        <w:jc w:val="both"/>
        <w:rPr>
          <w:b/>
          <w:sz w:val="24"/>
          <w:szCs w:val="24"/>
          <w:lang w:val="en-GB"/>
        </w:rPr>
      </w:pPr>
      <w:r w:rsidRPr="00422436">
        <w:rPr>
          <w:b/>
          <w:sz w:val="24"/>
          <w:szCs w:val="24"/>
          <w:lang w:val="en-GB"/>
        </w:rPr>
        <w:t>APPLICATION FOR PARTICIPATION IN NEGOTIATED PROCEDURE</w:t>
      </w:r>
    </w:p>
    <w:p w:rsidR="00422436" w:rsidRPr="00422436" w:rsidRDefault="00422436" w:rsidP="00422436">
      <w:pPr>
        <w:widowControl w:val="0"/>
        <w:ind w:left="601" w:right="103" w:hanging="425"/>
        <w:jc w:val="both"/>
        <w:rPr>
          <w:b/>
          <w:sz w:val="24"/>
          <w:szCs w:val="24"/>
          <w:lang w:val="en-GB"/>
        </w:rPr>
      </w:pPr>
    </w:p>
    <w:p w:rsidR="00422436" w:rsidRPr="00422436" w:rsidRDefault="00422436" w:rsidP="00422436">
      <w:pPr>
        <w:widowControl w:val="0"/>
        <w:ind w:left="601" w:right="103" w:hanging="425"/>
        <w:jc w:val="both"/>
        <w:rPr>
          <w:i/>
          <w:sz w:val="24"/>
          <w:szCs w:val="24"/>
          <w:lang w:val="en-GB"/>
        </w:rPr>
      </w:pPr>
      <w:r w:rsidRPr="00422436">
        <w:rPr>
          <w:b/>
          <w:i/>
          <w:sz w:val="24"/>
          <w:szCs w:val="24"/>
          <w:lang w:val="en-GB"/>
        </w:rPr>
        <w:t xml:space="preserve">Note! </w:t>
      </w:r>
      <w:r w:rsidRPr="00422436">
        <w:rPr>
          <w:i/>
          <w:sz w:val="24"/>
          <w:szCs w:val="24"/>
          <w:lang w:val="en-GB"/>
        </w:rPr>
        <w:t>Candidate for Negotiated Procedure shall fill out the empty fields on this form.</w:t>
      </w:r>
    </w:p>
    <w:p w:rsidR="00422436" w:rsidRPr="00422436" w:rsidRDefault="00422436" w:rsidP="00422436">
      <w:pPr>
        <w:widowControl w:val="0"/>
        <w:ind w:left="601" w:right="103" w:hanging="425"/>
        <w:jc w:val="both"/>
        <w:rPr>
          <w:sz w:val="24"/>
          <w:szCs w:val="24"/>
          <w:lang w:val="en-GB"/>
        </w:rPr>
      </w:pPr>
    </w:p>
    <w:p w:rsidR="00422436" w:rsidRPr="00422436" w:rsidRDefault="00422436" w:rsidP="00E85582">
      <w:pPr>
        <w:widowControl w:val="0"/>
        <w:ind w:left="1701" w:right="103" w:hanging="1525"/>
        <w:jc w:val="both"/>
        <w:rPr>
          <w:sz w:val="24"/>
          <w:szCs w:val="24"/>
          <w:lang w:val="en-GB"/>
        </w:rPr>
      </w:pPr>
      <w:r w:rsidRPr="00422436">
        <w:rPr>
          <w:sz w:val="24"/>
          <w:szCs w:val="24"/>
          <w:lang w:val="en-GB"/>
        </w:rPr>
        <w:t>Procurement:</w:t>
      </w:r>
      <w:r w:rsidRPr="00422436">
        <w:rPr>
          <w:sz w:val="24"/>
          <w:szCs w:val="24"/>
          <w:lang w:val="en-GB"/>
        </w:rPr>
        <w:tab/>
      </w:r>
      <w:r w:rsidRPr="00422436">
        <w:rPr>
          <w:b/>
          <w:sz w:val="24"/>
          <w:szCs w:val="24"/>
          <w:lang w:val="en-GB"/>
        </w:rPr>
        <w:t>“</w:t>
      </w:r>
      <w:r w:rsidR="00E85582" w:rsidRPr="009E37E6">
        <w:rPr>
          <w:b/>
          <w:sz w:val="24"/>
          <w:szCs w:val="24"/>
          <w:lang w:val="en-US"/>
        </w:rPr>
        <w:t>Procurement of delivery and installation of airspace surveillance and control radar with multilateral systems and military message delivery systems (ASR, MMHS, MLAT) delivery and installation</w:t>
      </w:r>
      <w:r w:rsidRPr="00422436">
        <w:rPr>
          <w:bCs/>
          <w:sz w:val="24"/>
          <w:szCs w:val="24"/>
          <w:lang w:val="en-US"/>
        </w:rPr>
        <w:t>”</w:t>
      </w:r>
    </w:p>
    <w:p w:rsidR="00422436" w:rsidRPr="00422436" w:rsidRDefault="00422436" w:rsidP="00422436">
      <w:pPr>
        <w:widowControl w:val="0"/>
        <w:ind w:left="601" w:right="103" w:hanging="425"/>
        <w:jc w:val="both"/>
        <w:rPr>
          <w:i/>
          <w:sz w:val="24"/>
          <w:szCs w:val="24"/>
          <w:lang w:val="en-GB"/>
        </w:rPr>
      </w:pPr>
      <w:r w:rsidRPr="00422436">
        <w:rPr>
          <w:sz w:val="24"/>
          <w:szCs w:val="24"/>
          <w:lang w:val="en-GB"/>
        </w:rPr>
        <w:t>Identification No.:</w:t>
      </w:r>
      <w:r w:rsidRPr="00422436">
        <w:rPr>
          <w:i/>
          <w:sz w:val="24"/>
          <w:szCs w:val="24"/>
          <w:lang w:val="en-GB"/>
        </w:rPr>
        <w:tab/>
      </w:r>
      <w:r w:rsidRPr="00422436">
        <w:rPr>
          <w:b/>
          <w:sz w:val="24"/>
          <w:szCs w:val="24"/>
          <w:lang w:val="en-GB"/>
        </w:rPr>
        <w:t>VAMOIC 201</w:t>
      </w:r>
      <w:r w:rsidR="00E85582">
        <w:rPr>
          <w:b/>
          <w:sz w:val="24"/>
          <w:szCs w:val="24"/>
          <w:lang w:val="en-GB"/>
        </w:rPr>
        <w:t>8</w:t>
      </w:r>
      <w:r w:rsidRPr="00422436">
        <w:rPr>
          <w:b/>
          <w:sz w:val="24"/>
          <w:szCs w:val="24"/>
          <w:lang w:val="en-GB"/>
        </w:rPr>
        <w:t>/</w:t>
      </w:r>
      <w:r w:rsidR="00E85582">
        <w:rPr>
          <w:b/>
          <w:sz w:val="24"/>
          <w:szCs w:val="24"/>
          <w:lang w:val="en-GB"/>
        </w:rPr>
        <w:t>080</w:t>
      </w:r>
    </w:p>
    <w:p w:rsidR="00422436" w:rsidRPr="00422436" w:rsidRDefault="00422436" w:rsidP="00422436">
      <w:pPr>
        <w:widowControl w:val="0"/>
        <w:ind w:left="601" w:right="103" w:hanging="425"/>
        <w:jc w:val="both"/>
        <w:rPr>
          <w:sz w:val="24"/>
          <w:szCs w:val="24"/>
          <w:lang w:val="en-GB"/>
        </w:rPr>
      </w:pPr>
      <w:r w:rsidRPr="00422436">
        <w:rPr>
          <w:sz w:val="24"/>
          <w:szCs w:val="24"/>
          <w:lang w:val="en-GB"/>
        </w:rPr>
        <w:t>Attention:</w:t>
      </w:r>
      <w:r w:rsidRPr="00422436">
        <w:rPr>
          <w:sz w:val="24"/>
          <w:szCs w:val="24"/>
          <w:lang w:val="en-GB"/>
        </w:rPr>
        <w:tab/>
        <w:t>State Centre for Defence Military Sites and Procurement</w:t>
      </w:r>
    </w:p>
    <w:p w:rsidR="00422436" w:rsidRPr="00422436" w:rsidRDefault="00422436" w:rsidP="00422436">
      <w:pPr>
        <w:widowControl w:val="0"/>
        <w:ind w:left="601" w:right="103" w:hanging="425"/>
        <w:jc w:val="both"/>
        <w:rPr>
          <w:sz w:val="24"/>
          <w:szCs w:val="24"/>
          <w:lang w:val="en-GB"/>
        </w:rPr>
      </w:pPr>
      <w:proofErr w:type="spellStart"/>
      <w:r w:rsidRPr="00422436">
        <w:rPr>
          <w:sz w:val="24"/>
          <w:szCs w:val="24"/>
          <w:lang w:val="en-GB"/>
        </w:rPr>
        <w:t>Ernestines</w:t>
      </w:r>
      <w:proofErr w:type="spellEnd"/>
      <w:r w:rsidRPr="00422436">
        <w:rPr>
          <w:sz w:val="24"/>
          <w:szCs w:val="24"/>
          <w:lang w:val="en-GB"/>
        </w:rPr>
        <w:t xml:space="preserve"> str. 34</w:t>
      </w:r>
    </w:p>
    <w:p w:rsidR="00422436" w:rsidRPr="00422436" w:rsidRDefault="00422436" w:rsidP="00422436">
      <w:pPr>
        <w:widowControl w:val="0"/>
        <w:ind w:left="601" w:right="103" w:hanging="425"/>
        <w:jc w:val="both"/>
        <w:rPr>
          <w:sz w:val="24"/>
          <w:szCs w:val="24"/>
          <w:lang w:val="en-GB"/>
        </w:rPr>
      </w:pPr>
      <w:r w:rsidRPr="00422436">
        <w:rPr>
          <w:sz w:val="24"/>
          <w:szCs w:val="24"/>
          <w:lang w:val="en-GB"/>
        </w:rPr>
        <w:t>Riga, LV- 1046, Latvia</w:t>
      </w:r>
    </w:p>
    <w:p w:rsidR="00422436" w:rsidRPr="00422436" w:rsidRDefault="00422436" w:rsidP="00422436">
      <w:pPr>
        <w:widowControl w:val="0"/>
        <w:ind w:left="601" w:right="103" w:hanging="425"/>
        <w:jc w:val="both"/>
        <w:rPr>
          <w:i/>
          <w:sz w:val="24"/>
          <w:szCs w:val="24"/>
          <w:lang w:val="en-GB"/>
        </w:rPr>
      </w:pPr>
    </w:p>
    <w:p w:rsidR="00422436" w:rsidRPr="00422436" w:rsidRDefault="00422436" w:rsidP="00422436">
      <w:pPr>
        <w:widowControl w:val="0"/>
        <w:ind w:left="601" w:right="103" w:hanging="425"/>
        <w:jc w:val="both"/>
        <w:rPr>
          <w:sz w:val="24"/>
          <w:szCs w:val="24"/>
          <w:lang w:val="en-GB"/>
        </w:rPr>
      </w:pPr>
      <w:r w:rsidRPr="00422436">
        <w:rPr>
          <w:sz w:val="24"/>
          <w:szCs w:val="24"/>
          <w:lang w:val="en-GB"/>
        </w:rPr>
        <w:t>Honourable Committee,</w:t>
      </w:r>
    </w:p>
    <w:p w:rsidR="00422436" w:rsidRPr="00422436" w:rsidRDefault="00422436" w:rsidP="00422436">
      <w:pPr>
        <w:widowControl w:val="0"/>
        <w:numPr>
          <w:ilvl w:val="0"/>
          <w:numId w:val="31"/>
        </w:numPr>
        <w:ind w:right="103"/>
        <w:jc w:val="both"/>
        <w:rPr>
          <w:sz w:val="24"/>
          <w:szCs w:val="24"/>
          <w:lang w:val="en-GB"/>
        </w:rPr>
      </w:pPr>
      <w:r w:rsidRPr="00422436">
        <w:rPr>
          <w:sz w:val="24"/>
          <w:szCs w:val="24"/>
          <w:lang w:val="en-GB"/>
        </w:rPr>
        <w:t>According to the terms of the Negotiated Procedure, we ____________________________</w:t>
      </w:r>
      <w:r w:rsidR="00E85582">
        <w:rPr>
          <w:sz w:val="24"/>
          <w:szCs w:val="24"/>
          <w:lang w:val="en-GB"/>
        </w:rPr>
        <w:t>(</w:t>
      </w:r>
      <w:r w:rsidR="00E85582" w:rsidRPr="00E85582">
        <w:rPr>
          <w:i/>
          <w:sz w:val="24"/>
          <w:szCs w:val="24"/>
          <w:lang w:val="en-GB"/>
        </w:rPr>
        <w:t>Candidate’s business name</w:t>
      </w:r>
      <w:r w:rsidR="00E85582">
        <w:rPr>
          <w:sz w:val="24"/>
          <w:szCs w:val="24"/>
          <w:lang w:val="en-GB"/>
        </w:rPr>
        <w:t>)</w:t>
      </w:r>
      <w:r w:rsidRPr="00422436">
        <w:rPr>
          <w:sz w:val="24"/>
          <w:szCs w:val="24"/>
          <w:lang w:val="en-GB"/>
        </w:rPr>
        <w:t>, the undersigned, confirm that we agree to the terms and conditions of the Negotiated Procedure and we express our wish to participate in the Negotiated Procedure ”</w:t>
      </w:r>
      <w:r w:rsidR="00E85582" w:rsidRPr="00E85582">
        <w:rPr>
          <w:b/>
          <w:sz w:val="24"/>
          <w:szCs w:val="24"/>
          <w:lang w:val="en-US"/>
        </w:rPr>
        <w:t xml:space="preserve"> </w:t>
      </w:r>
      <w:r w:rsidR="00E85582" w:rsidRPr="009E37E6">
        <w:rPr>
          <w:b/>
          <w:sz w:val="24"/>
          <w:szCs w:val="24"/>
          <w:lang w:val="en-US"/>
        </w:rPr>
        <w:t>Procurement of delivery and installation of airspace surveillance and control radar with multilateral systems and military message delivery systems (ASR, MMHS, MLAT) delivery and installation</w:t>
      </w:r>
      <w:r w:rsidRPr="00422436">
        <w:rPr>
          <w:bCs/>
          <w:sz w:val="24"/>
          <w:szCs w:val="24"/>
          <w:lang w:val="en-US"/>
        </w:rPr>
        <w:t>”</w:t>
      </w:r>
      <w:r w:rsidRPr="00422436">
        <w:rPr>
          <w:sz w:val="24"/>
          <w:szCs w:val="24"/>
          <w:lang w:val="en-GB"/>
        </w:rPr>
        <w:t>, identification No. VAMOIC 201</w:t>
      </w:r>
      <w:r w:rsidR="00E85582">
        <w:rPr>
          <w:sz w:val="24"/>
          <w:szCs w:val="24"/>
          <w:lang w:val="en-GB"/>
        </w:rPr>
        <w:t>8</w:t>
      </w:r>
      <w:r w:rsidRPr="00422436">
        <w:rPr>
          <w:sz w:val="24"/>
          <w:szCs w:val="24"/>
          <w:lang w:val="en-GB"/>
        </w:rPr>
        <w:t>/</w:t>
      </w:r>
      <w:r w:rsidR="00E85582">
        <w:rPr>
          <w:sz w:val="24"/>
          <w:szCs w:val="24"/>
          <w:lang w:val="en-GB"/>
        </w:rPr>
        <w:t>080.</w:t>
      </w:r>
    </w:p>
    <w:p w:rsidR="00422436" w:rsidRPr="00422436" w:rsidRDefault="00422436" w:rsidP="00422436">
      <w:pPr>
        <w:widowControl w:val="0"/>
        <w:numPr>
          <w:ilvl w:val="0"/>
          <w:numId w:val="32"/>
        </w:numPr>
        <w:ind w:right="103"/>
        <w:jc w:val="both"/>
        <w:rPr>
          <w:sz w:val="24"/>
          <w:szCs w:val="24"/>
          <w:lang w:val="en-GB"/>
        </w:rPr>
      </w:pPr>
      <w:r w:rsidRPr="00422436">
        <w:rPr>
          <w:sz w:val="24"/>
          <w:szCs w:val="24"/>
          <w:lang w:val="en-GB"/>
        </w:rPr>
        <w:t>If the Candidate is a Group of suppliers:</w:t>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persons who form the Group of suppliers (name, registration No., legal address):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t xml:space="preserve">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lang w:val="en-GB"/>
        </w:rPr>
        <w:t>.</w:t>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extent of responsibility of each person:</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sz w:val="24"/>
          <w:szCs w:val="24"/>
          <w:lang w:val="en-GB"/>
        </w:rPr>
        <w:t>.</w:t>
      </w:r>
    </w:p>
    <w:p w:rsidR="00422436" w:rsidRPr="00422436" w:rsidRDefault="00422436" w:rsidP="00422436">
      <w:pPr>
        <w:widowControl w:val="0"/>
        <w:numPr>
          <w:ilvl w:val="0"/>
          <w:numId w:val="32"/>
        </w:numPr>
        <w:ind w:right="103"/>
        <w:jc w:val="both"/>
        <w:rPr>
          <w:sz w:val="24"/>
          <w:szCs w:val="24"/>
          <w:lang w:val="en-GB"/>
        </w:rPr>
      </w:pPr>
      <w:r w:rsidRPr="00422436">
        <w:rPr>
          <w:sz w:val="24"/>
          <w:szCs w:val="24"/>
          <w:lang w:val="en-GB"/>
        </w:rPr>
        <w:t>If the Candidate has attracted subcontractors (persons to whom resources it refers to):</w:t>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 Name, registration number and legal address of subcontractor: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t xml:space="preserve">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lang w:val="en-GB"/>
        </w:rPr>
        <w:t>.</w:t>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 Tasks delegated to the subcontractor within the framework of the Contract:</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i/>
          <w:sz w:val="24"/>
          <w:szCs w:val="24"/>
          <w:u w:val="single"/>
          <w:lang w:val="en-GB"/>
        </w:rPr>
        <w:tab/>
      </w:r>
      <w:r w:rsidRPr="00422436">
        <w:rPr>
          <w:sz w:val="24"/>
          <w:szCs w:val="24"/>
          <w:lang w:val="en-GB"/>
        </w:rPr>
        <w:t>.</w:t>
      </w:r>
    </w:p>
    <w:p w:rsidR="00422436" w:rsidRDefault="00422436" w:rsidP="00422436">
      <w:pPr>
        <w:widowControl w:val="0"/>
        <w:numPr>
          <w:ilvl w:val="0"/>
          <w:numId w:val="32"/>
        </w:numPr>
        <w:ind w:right="103"/>
        <w:jc w:val="both"/>
        <w:rPr>
          <w:sz w:val="24"/>
          <w:szCs w:val="24"/>
          <w:lang w:val="en-GB"/>
        </w:rPr>
      </w:pPr>
      <w:r w:rsidRPr="00422436">
        <w:rPr>
          <w:sz w:val="24"/>
          <w:szCs w:val="24"/>
          <w:lang w:val="en-GB"/>
        </w:rPr>
        <w:t>We certify that all the documents attached comprise our application.</w:t>
      </w:r>
    </w:p>
    <w:p w:rsidR="00B03043" w:rsidRPr="00B03043" w:rsidRDefault="00B03043" w:rsidP="00B03043">
      <w:pPr>
        <w:widowControl w:val="0"/>
        <w:numPr>
          <w:ilvl w:val="0"/>
          <w:numId w:val="32"/>
        </w:numPr>
        <w:ind w:right="103"/>
        <w:jc w:val="both"/>
        <w:rPr>
          <w:sz w:val="24"/>
          <w:szCs w:val="24"/>
          <w:lang w:val="en-GB"/>
        </w:rPr>
      </w:pPr>
      <w:proofErr w:type="spellStart"/>
      <w:r w:rsidRPr="00B03043">
        <w:rPr>
          <w:sz w:val="24"/>
          <w:szCs w:val="24"/>
        </w:rPr>
        <w:t>By</w:t>
      </w:r>
      <w:proofErr w:type="spellEnd"/>
      <w:r w:rsidRPr="00B03043">
        <w:rPr>
          <w:sz w:val="24"/>
          <w:szCs w:val="24"/>
        </w:rPr>
        <w:t xml:space="preserve"> </w:t>
      </w:r>
      <w:proofErr w:type="spellStart"/>
      <w:r w:rsidRPr="00B03043">
        <w:rPr>
          <w:sz w:val="24"/>
          <w:szCs w:val="24"/>
        </w:rPr>
        <w:t>submitting</w:t>
      </w:r>
      <w:proofErr w:type="spellEnd"/>
      <w:r w:rsidRPr="00B03043">
        <w:rPr>
          <w:sz w:val="24"/>
          <w:szCs w:val="24"/>
        </w:rPr>
        <w:t xml:space="preserve"> </w:t>
      </w:r>
      <w:proofErr w:type="spellStart"/>
      <w:r w:rsidRPr="00B03043">
        <w:rPr>
          <w:sz w:val="24"/>
          <w:szCs w:val="24"/>
        </w:rPr>
        <w:t>this</w:t>
      </w:r>
      <w:proofErr w:type="spellEnd"/>
      <w:r w:rsidRPr="00B03043">
        <w:rPr>
          <w:sz w:val="24"/>
          <w:szCs w:val="24"/>
        </w:rPr>
        <w:t xml:space="preserve"> </w:t>
      </w:r>
      <w:proofErr w:type="spellStart"/>
      <w:r w:rsidRPr="00B03043">
        <w:rPr>
          <w:sz w:val="24"/>
          <w:szCs w:val="24"/>
        </w:rPr>
        <w:t>offer</w:t>
      </w:r>
      <w:proofErr w:type="spellEnd"/>
      <w:r w:rsidRPr="00B03043">
        <w:rPr>
          <w:sz w:val="24"/>
          <w:szCs w:val="24"/>
        </w:rPr>
        <w:t xml:space="preserve"> </w:t>
      </w:r>
      <w:proofErr w:type="spellStart"/>
      <w:r w:rsidRPr="00B03043">
        <w:rPr>
          <w:sz w:val="24"/>
          <w:szCs w:val="24"/>
        </w:rPr>
        <w:t>Tenderer</w:t>
      </w:r>
      <w:proofErr w:type="spellEnd"/>
      <w:r w:rsidRPr="00B03043">
        <w:rPr>
          <w:sz w:val="24"/>
          <w:szCs w:val="24"/>
        </w:rPr>
        <w:t xml:space="preserve"> </w:t>
      </w:r>
      <w:proofErr w:type="spellStart"/>
      <w:r w:rsidRPr="00B03043">
        <w:rPr>
          <w:sz w:val="24"/>
          <w:szCs w:val="24"/>
        </w:rPr>
        <w:t>taking</w:t>
      </w:r>
      <w:proofErr w:type="spellEnd"/>
      <w:r w:rsidRPr="00B03043">
        <w:rPr>
          <w:sz w:val="24"/>
          <w:szCs w:val="24"/>
        </w:rPr>
        <w:t xml:space="preserve"> </w:t>
      </w:r>
      <w:proofErr w:type="spellStart"/>
      <w:r w:rsidRPr="00B03043">
        <w:rPr>
          <w:sz w:val="24"/>
          <w:szCs w:val="24"/>
        </w:rPr>
        <w:t>into</w:t>
      </w:r>
      <w:proofErr w:type="spellEnd"/>
      <w:r w:rsidRPr="00B03043">
        <w:rPr>
          <w:sz w:val="24"/>
          <w:szCs w:val="24"/>
        </w:rPr>
        <w:t xml:space="preserve"> </w:t>
      </w:r>
      <w:proofErr w:type="spellStart"/>
      <w:r w:rsidRPr="00B03043">
        <w:rPr>
          <w:sz w:val="24"/>
          <w:szCs w:val="24"/>
        </w:rPr>
        <w:t>account</w:t>
      </w:r>
      <w:proofErr w:type="spellEnd"/>
      <w:r w:rsidRPr="00B03043">
        <w:rPr>
          <w:sz w:val="24"/>
          <w:szCs w:val="24"/>
        </w:rPr>
        <w:t xml:space="preserve"> </w:t>
      </w:r>
      <w:proofErr w:type="spellStart"/>
      <w:r w:rsidRPr="00B03043">
        <w:rPr>
          <w:sz w:val="24"/>
          <w:szCs w:val="24"/>
        </w:rPr>
        <w:t>Regulation</w:t>
      </w:r>
      <w:proofErr w:type="spellEnd"/>
      <w:r w:rsidRPr="00B03043">
        <w:rPr>
          <w:sz w:val="24"/>
          <w:szCs w:val="24"/>
        </w:rPr>
        <w:t xml:space="preserve"> (EU) 2016679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European</w:t>
      </w:r>
      <w:proofErr w:type="spellEnd"/>
      <w:r w:rsidRPr="00B03043">
        <w:rPr>
          <w:sz w:val="24"/>
          <w:szCs w:val="24"/>
        </w:rPr>
        <w:t xml:space="preserve"> </w:t>
      </w:r>
      <w:proofErr w:type="spellStart"/>
      <w:r w:rsidRPr="00B03043">
        <w:rPr>
          <w:sz w:val="24"/>
          <w:szCs w:val="24"/>
        </w:rPr>
        <w:t>Parliament</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Council</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27 </w:t>
      </w:r>
      <w:proofErr w:type="spellStart"/>
      <w:r w:rsidRPr="00B03043">
        <w:rPr>
          <w:sz w:val="24"/>
          <w:szCs w:val="24"/>
        </w:rPr>
        <w:t>April</w:t>
      </w:r>
      <w:proofErr w:type="spellEnd"/>
      <w:r w:rsidRPr="00B03043">
        <w:rPr>
          <w:sz w:val="24"/>
          <w:szCs w:val="24"/>
        </w:rPr>
        <w:t xml:space="preserve"> 2016 </w:t>
      </w:r>
      <w:proofErr w:type="spellStart"/>
      <w:r w:rsidRPr="00B03043">
        <w:rPr>
          <w:sz w:val="24"/>
          <w:szCs w:val="24"/>
        </w:rPr>
        <w:t>on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protection</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natural</w:t>
      </w:r>
      <w:proofErr w:type="spellEnd"/>
      <w:r w:rsidRPr="00B03043">
        <w:rPr>
          <w:sz w:val="24"/>
          <w:szCs w:val="24"/>
        </w:rPr>
        <w:t xml:space="preserve"> </w:t>
      </w:r>
      <w:proofErr w:type="spellStart"/>
      <w:r w:rsidRPr="00B03043">
        <w:rPr>
          <w:sz w:val="24"/>
          <w:szCs w:val="24"/>
        </w:rPr>
        <w:t>persons</w:t>
      </w:r>
      <w:proofErr w:type="spellEnd"/>
      <w:r w:rsidRPr="00B03043">
        <w:rPr>
          <w:sz w:val="24"/>
          <w:szCs w:val="24"/>
        </w:rPr>
        <w:t xml:space="preserve"> </w:t>
      </w:r>
      <w:proofErr w:type="spellStart"/>
      <w:r w:rsidRPr="00B03043">
        <w:rPr>
          <w:sz w:val="24"/>
          <w:szCs w:val="24"/>
        </w:rPr>
        <w:t>with</w:t>
      </w:r>
      <w:proofErr w:type="spellEnd"/>
      <w:r w:rsidRPr="00B03043">
        <w:rPr>
          <w:sz w:val="24"/>
          <w:szCs w:val="24"/>
        </w:rPr>
        <w:t xml:space="preserve"> </w:t>
      </w:r>
      <w:proofErr w:type="spellStart"/>
      <w:r w:rsidRPr="00B03043">
        <w:rPr>
          <w:sz w:val="24"/>
          <w:szCs w:val="24"/>
        </w:rPr>
        <w:t>regard</w:t>
      </w:r>
      <w:proofErr w:type="spellEnd"/>
      <w:r w:rsidRPr="00B03043">
        <w:rPr>
          <w:sz w:val="24"/>
          <w:szCs w:val="24"/>
        </w:rPr>
        <w:t xml:space="preserve"> to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processing</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personal</w:t>
      </w:r>
      <w:proofErr w:type="spellEnd"/>
      <w:r w:rsidRPr="00B03043">
        <w:rPr>
          <w:sz w:val="24"/>
          <w:szCs w:val="24"/>
        </w:rPr>
        <w:t xml:space="preserve"> </w:t>
      </w:r>
      <w:proofErr w:type="spellStart"/>
      <w:r w:rsidRPr="00B03043">
        <w:rPr>
          <w:sz w:val="24"/>
          <w:szCs w:val="24"/>
        </w:rPr>
        <w:t>data</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on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free</w:t>
      </w:r>
      <w:proofErr w:type="spellEnd"/>
      <w:r w:rsidRPr="00B03043">
        <w:rPr>
          <w:sz w:val="24"/>
          <w:szCs w:val="24"/>
        </w:rPr>
        <w:t xml:space="preserve"> </w:t>
      </w:r>
      <w:proofErr w:type="spellStart"/>
      <w:r w:rsidRPr="00B03043">
        <w:rPr>
          <w:sz w:val="24"/>
          <w:szCs w:val="24"/>
        </w:rPr>
        <w:t>movement</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such</w:t>
      </w:r>
      <w:proofErr w:type="spellEnd"/>
      <w:r w:rsidRPr="00B03043">
        <w:rPr>
          <w:sz w:val="24"/>
          <w:szCs w:val="24"/>
        </w:rPr>
        <w:t xml:space="preserve"> </w:t>
      </w:r>
      <w:proofErr w:type="spellStart"/>
      <w:r w:rsidRPr="00B03043">
        <w:rPr>
          <w:sz w:val="24"/>
          <w:szCs w:val="24"/>
        </w:rPr>
        <w:t>data</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repealing</w:t>
      </w:r>
      <w:proofErr w:type="spellEnd"/>
      <w:r w:rsidRPr="00B03043">
        <w:rPr>
          <w:sz w:val="24"/>
          <w:szCs w:val="24"/>
        </w:rPr>
        <w:t xml:space="preserve"> </w:t>
      </w:r>
      <w:proofErr w:type="spellStart"/>
      <w:r w:rsidRPr="00B03043">
        <w:rPr>
          <w:sz w:val="24"/>
          <w:szCs w:val="24"/>
        </w:rPr>
        <w:t>Directive</w:t>
      </w:r>
      <w:proofErr w:type="spellEnd"/>
      <w:r w:rsidRPr="00B03043">
        <w:rPr>
          <w:sz w:val="24"/>
          <w:szCs w:val="24"/>
        </w:rPr>
        <w:t xml:space="preserve"> 95/46/EC, </w:t>
      </w:r>
      <w:proofErr w:type="spellStart"/>
      <w:r w:rsidRPr="00B03043">
        <w:rPr>
          <w:sz w:val="24"/>
          <w:szCs w:val="24"/>
        </w:rPr>
        <w:t>certifies</w:t>
      </w:r>
      <w:proofErr w:type="spellEnd"/>
      <w:r w:rsidRPr="00B03043">
        <w:rPr>
          <w:sz w:val="24"/>
          <w:szCs w:val="24"/>
        </w:rPr>
        <w:t xml:space="preserve"> </w:t>
      </w:r>
      <w:proofErr w:type="spellStart"/>
      <w:r w:rsidRPr="00B03043">
        <w:rPr>
          <w:sz w:val="24"/>
          <w:szCs w:val="24"/>
        </w:rPr>
        <w:t>that</w:t>
      </w:r>
      <w:proofErr w:type="spellEnd"/>
      <w:r w:rsidRPr="00B03043">
        <w:rPr>
          <w:sz w:val="24"/>
          <w:szCs w:val="24"/>
        </w:rPr>
        <w:t xml:space="preserve"> </w:t>
      </w:r>
      <w:proofErr w:type="spellStart"/>
      <w:r w:rsidRPr="00B03043">
        <w:rPr>
          <w:sz w:val="24"/>
          <w:szCs w:val="24"/>
        </w:rPr>
        <w:t>all</w:t>
      </w:r>
      <w:proofErr w:type="spellEnd"/>
      <w:r w:rsidRPr="00B03043">
        <w:rPr>
          <w:sz w:val="24"/>
          <w:szCs w:val="24"/>
        </w:rPr>
        <w:t xml:space="preserve"> </w:t>
      </w:r>
      <w:proofErr w:type="spellStart"/>
      <w:r w:rsidRPr="00B03043">
        <w:rPr>
          <w:sz w:val="24"/>
          <w:szCs w:val="24"/>
        </w:rPr>
        <w:t>in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offer</w:t>
      </w:r>
      <w:proofErr w:type="spellEnd"/>
      <w:r w:rsidRPr="00B03043">
        <w:rPr>
          <w:sz w:val="24"/>
          <w:szCs w:val="24"/>
        </w:rPr>
        <w:t xml:space="preserve"> </w:t>
      </w:r>
      <w:proofErr w:type="spellStart"/>
      <w:r w:rsidRPr="00B03043">
        <w:rPr>
          <w:sz w:val="24"/>
          <w:szCs w:val="24"/>
        </w:rPr>
        <w:t>indicated</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Contract-related</w:t>
      </w:r>
      <w:proofErr w:type="spellEnd"/>
      <w:r w:rsidRPr="00B03043">
        <w:rPr>
          <w:sz w:val="24"/>
          <w:szCs w:val="24"/>
        </w:rPr>
        <w:t xml:space="preserve"> </w:t>
      </w:r>
      <w:proofErr w:type="spellStart"/>
      <w:r w:rsidRPr="00B03043">
        <w:rPr>
          <w:sz w:val="24"/>
          <w:szCs w:val="24"/>
        </w:rPr>
        <w:t>persons</w:t>
      </w:r>
      <w:proofErr w:type="spellEnd"/>
      <w:r w:rsidRPr="00B03043">
        <w:rPr>
          <w:sz w:val="24"/>
          <w:szCs w:val="24"/>
        </w:rPr>
        <w:t xml:space="preserve">, </w:t>
      </w:r>
      <w:proofErr w:type="spellStart"/>
      <w:r w:rsidRPr="00B03043">
        <w:rPr>
          <w:sz w:val="24"/>
          <w:szCs w:val="24"/>
        </w:rPr>
        <w:t>employees</w:t>
      </w:r>
      <w:proofErr w:type="spellEnd"/>
      <w:r w:rsidRPr="00B03043">
        <w:rPr>
          <w:sz w:val="24"/>
          <w:szCs w:val="24"/>
        </w:rPr>
        <w:t xml:space="preserve">, </w:t>
      </w:r>
      <w:proofErr w:type="spellStart"/>
      <w:r w:rsidRPr="00B03043">
        <w:rPr>
          <w:sz w:val="24"/>
          <w:szCs w:val="24"/>
        </w:rPr>
        <w:t>liaison</w:t>
      </w:r>
      <w:proofErr w:type="spellEnd"/>
      <w:r w:rsidRPr="00B03043">
        <w:rPr>
          <w:sz w:val="24"/>
          <w:szCs w:val="24"/>
        </w:rPr>
        <w:t xml:space="preserve"> </w:t>
      </w:r>
      <w:proofErr w:type="spellStart"/>
      <w:r w:rsidRPr="00B03043">
        <w:rPr>
          <w:sz w:val="24"/>
          <w:szCs w:val="24"/>
        </w:rPr>
        <w:t>persons</w:t>
      </w:r>
      <w:proofErr w:type="spellEnd"/>
      <w:r w:rsidRPr="00B03043">
        <w:rPr>
          <w:sz w:val="24"/>
          <w:szCs w:val="24"/>
        </w:rPr>
        <w:t xml:space="preserve">, </w:t>
      </w:r>
      <w:proofErr w:type="spellStart"/>
      <w:r w:rsidRPr="00B03043">
        <w:rPr>
          <w:sz w:val="24"/>
          <w:szCs w:val="24"/>
        </w:rPr>
        <w:t>etc</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Tenderer</w:t>
      </w:r>
      <w:proofErr w:type="spellEnd"/>
      <w:r w:rsidRPr="00B03043">
        <w:rPr>
          <w:sz w:val="24"/>
          <w:szCs w:val="24"/>
        </w:rPr>
        <w:t xml:space="preserve">, </w:t>
      </w:r>
      <w:proofErr w:type="spellStart"/>
      <w:r w:rsidRPr="00B03043">
        <w:rPr>
          <w:sz w:val="24"/>
          <w:szCs w:val="24"/>
        </w:rPr>
        <w:t>members</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Tenderer's</w:t>
      </w:r>
      <w:proofErr w:type="spellEnd"/>
      <w:r w:rsidRPr="00B03043">
        <w:rPr>
          <w:sz w:val="24"/>
          <w:szCs w:val="24"/>
        </w:rPr>
        <w:t xml:space="preserve"> </w:t>
      </w:r>
      <w:proofErr w:type="spellStart"/>
      <w:r w:rsidRPr="00B03043">
        <w:rPr>
          <w:sz w:val="24"/>
          <w:szCs w:val="24"/>
        </w:rPr>
        <w:t>association</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subcontractors</w:t>
      </w:r>
      <w:proofErr w:type="spellEnd"/>
      <w:r w:rsidRPr="00B03043">
        <w:rPr>
          <w:sz w:val="24"/>
          <w:szCs w:val="24"/>
        </w:rPr>
        <w:t xml:space="preserve"> (</w:t>
      </w:r>
      <w:proofErr w:type="spellStart"/>
      <w:r w:rsidRPr="00B03043">
        <w:rPr>
          <w:sz w:val="24"/>
          <w:szCs w:val="24"/>
        </w:rPr>
        <w:t>if</w:t>
      </w:r>
      <w:proofErr w:type="spellEnd"/>
      <w:r w:rsidRPr="00B03043">
        <w:rPr>
          <w:sz w:val="24"/>
          <w:szCs w:val="24"/>
        </w:rPr>
        <w:t xml:space="preserve"> </w:t>
      </w:r>
      <w:proofErr w:type="spellStart"/>
      <w:r w:rsidRPr="00B03043">
        <w:rPr>
          <w:sz w:val="24"/>
          <w:szCs w:val="24"/>
        </w:rPr>
        <w:t>such</w:t>
      </w:r>
      <w:proofErr w:type="spellEnd"/>
      <w:r w:rsidRPr="00B03043">
        <w:rPr>
          <w:sz w:val="24"/>
          <w:szCs w:val="24"/>
        </w:rPr>
        <w:t xml:space="preserve"> </w:t>
      </w:r>
      <w:proofErr w:type="spellStart"/>
      <w:r w:rsidRPr="00B03043">
        <w:rPr>
          <w:sz w:val="24"/>
          <w:szCs w:val="24"/>
        </w:rPr>
        <w:t>are</w:t>
      </w:r>
      <w:proofErr w:type="spellEnd"/>
      <w:r w:rsidRPr="00B03043">
        <w:rPr>
          <w:sz w:val="24"/>
          <w:szCs w:val="24"/>
        </w:rPr>
        <w:t xml:space="preserve"> </w:t>
      </w:r>
      <w:proofErr w:type="spellStart"/>
      <w:r w:rsidRPr="00B03043">
        <w:rPr>
          <w:sz w:val="24"/>
          <w:szCs w:val="24"/>
        </w:rPr>
        <w:t>attracted</w:t>
      </w:r>
      <w:proofErr w:type="spellEnd"/>
      <w:r w:rsidRPr="00B03043">
        <w:rPr>
          <w:sz w:val="24"/>
          <w:szCs w:val="24"/>
        </w:rPr>
        <w:t xml:space="preserve">), </w:t>
      </w:r>
      <w:proofErr w:type="spellStart"/>
      <w:r w:rsidRPr="00B03043">
        <w:rPr>
          <w:sz w:val="24"/>
          <w:szCs w:val="24"/>
        </w:rPr>
        <w:t>agrees</w:t>
      </w:r>
      <w:proofErr w:type="spellEnd"/>
      <w:r w:rsidRPr="00B03043">
        <w:rPr>
          <w:sz w:val="24"/>
          <w:szCs w:val="24"/>
        </w:rPr>
        <w:t xml:space="preserve"> to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processing</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personal</w:t>
      </w:r>
      <w:proofErr w:type="spellEnd"/>
      <w:r w:rsidRPr="00B03043">
        <w:rPr>
          <w:sz w:val="24"/>
          <w:szCs w:val="24"/>
        </w:rPr>
        <w:t xml:space="preserve"> </w:t>
      </w:r>
      <w:proofErr w:type="spellStart"/>
      <w:r w:rsidRPr="00B03043">
        <w:rPr>
          <w:sz w:val="24"/>
          <w:szCs w:val="24"/>
        </w:rPr>
        <w:t>data</w:t>
      </w:r>
      <w:proofErr w:type="spellEnd"/>
      <w:r w:rsidRPr="00B03043">
        <w:rPr>
          <w:sz w:val="24"/>
          <w:szCs w:val="24"/>
        </w:rPr>
        <w:t xml:space="preserve">, </w:t>
      </w:r>
      <w:proofErr w:type="spellStart"/>
      <w:r w:rsidRPr="00B03043">
        <w:rPr>
          <w:sz w:val="24"/>
          <w:szCs w:val="24"/>
        </w:rPr>
        <w:t>indicated</w:t>
      </w:r>
      <w:proofErr w:type="spellEnd"/>
      <w:r w:rsidRPr="00B03043">
        <w:rPr>
          <w:sz w:val="24"/>
          <w:szCs w:val="24"/>
        </w:rPr>
        <w:t xml:space="preserve"> </w:t>
      </w:r>
      <w:proofErr w:type="spellStart"/>
      <w:r w:rsidRPr="00B03043">
        <w:rPr>
          <w:sz w:val="24"/>
          <w:szCs w:val="24"/>
        </w:rPr>
        <w:t>in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submitted</w:t>
      </w:r>
      <w:proofErr w:type="spellEnd"/>
      <w:r w:rsidRPr="00B03043">
        <w:rPr>
          <w:sz w:val="24"/>
          <w:szCs w:val="24"/>
        </w:rPr>
        <w:t xml:space="preserve"> </w:t>
      </w:r>
      <w:proofErr w:type="spellStart"/>
      <w:r w:rsidRPr="00B03043">
        <w:rPr>
          <w:sz w:val="24"/>
          <w:szCs w:val="24"/>
        </w:rPr>
        <w:t>offer</w:t>
      </w:r>
      <w:proofErr w:type="spellEnd"/>
      <w:r w:rsidRPr="00B03043">
        <w:rPr>
          <w:sz w:val="24"/>
          <w:szCs w:val="24"/>
        </w:rPr>
        <w:t xml:space="preserve">, </w:t>
      </w:r>
      <w:proofErr w:type="spellStart"/>
      <w:r w:rsidRPr="00B03043">
        <w:rPr>
          <w:sz w:val="24"/>
          <w:szCs w:val="24"/>
        </w:rPr>
        <w:t>in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procurement</w:t>
      </w:r>
      <w:proofErr w:type="spellEnd"/>
      <w:r w:rsidRPr="00B03043">
        <w:rPr>
          <w:sz w:val="24"/>
          <w:szCs w:val="24"/>
        </w:rPr>
        <w:t xml:space="preserve"> </w:t>
      </w:r>
      <w:proofErr w:type="spellStart"/>
      <w:r w:rsidRPr="00B03043">
        <w:rPr>
          <w:sz w:val="24"/>
          <w:szCs w:val="24"/>
        </w:rPr>
        <w:t>procedure</w:t>
      </w:r>
      <w:proofErr w:type="spellEnd"/>
      <w:r w:rsidRPr="00B03043">
        <w:rPr>
          <w:sz w:val="24"/>
          <w:szCs w:val="24"/>
        </w:rPr>
        <w:t xml:space="preserve"> </w:t>
      </w:r>
      <w:proofErr w:type="spellStart"/>
      <w:r w:rsidRPr="00B03043">
        <w:rPr>
          <w:sz w:val="24"/>
          <w:szCs w:val="24"/>
        </w:rPr>
        <w:t>and</w:t>
      </w:r>
      <w:proofErr w:type="spellEnd"/>
      <w:r w:rsidRPr="00B03043">
        <w:rPr>
          <w:sz w:val="24"/>
          <w:szCs w:val="24"/>
        </w:rPr>
        <w:t xml:space="preserve"> </w:t>
      </w:r>
      <w:proofErr w:type="spellStart"/>
      <w:r w:rsidRPr="00B03043">
        <w:rPr>
          <w:sz w:val="24"/>
          <w:szCs w:val="24"/>
        </w:rPr>
        <w:t>in</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execution</w:t>
      </w:r>
      <w:proofErr w:type="spellEnd"/>
      <w:r w:rsidRPr="00B03043">
        <w:rPr>
          <w:sz w:val="24"/>
          <w:szCs w:val="24"/>
        </w:rPr>
        <w:t xml:space="preserve"> </w:t>
      </w:r>
      <w:proofErr w:type="spellStart"/>
      <w:r w:rsidRPr="00B03043">
        <w:rPr>
          <w:sz w:val="24"/>
          <w:szCs w:val="24"/>
        </w:rPr>
        <w:t>of</w:t>
      </w:r>
      <w:proofErr w:type="spellEnd"/>
      <w:r w:rsidRPr="00B03043">
        <w:rPr>
          <w:sz w:val="24"/>
          <w:szCs w:val="24"/>
        </w:rPr>
        <w:t xml:space="preserve"> </w:t>
      </w:r>
      <w:proofErr w:type="spellStart"/>
      <w:r w:rsidRPr="00B03043">
        <w:rPr>
          <w:sz w:val="24"/>
          <w:szCs w:val="24"/>
        </w:rPr>
        <w:t>the</w:t>
      </w:r>
      <w:proofErr w:type="spellEnd"/>
      <w:r w:rsidRPr="00B03043">
        <w:rPr>
          <w:sz w:val="24"/>
          <w:szCs w:val="24"/>
        </w:rPr>
        <w:t xml:space="preserve"> </w:t>
      </w:r>
      <w:proofErr w:type="spellStart"/>
      <w:r w:rsidRPr="00B03043">
        <w:rPr>
          <w:sz w:val="24"/>
          <w:szCs w:val="24"/>
        </w:rPr>
        <w:t>Contract</w:t>
      </w:r>
      <w:proofErr w:type="spellEnd"/>
      <w:r w:rsidRPr="00B03043">
        <w:rPr>
          <w:sz w:val="24"/>
          <w:szCs w:val="24"/>
        </w:rPr>
        <w:t>.</w:t>
      </w:r>
    </w:p>
    <w:p w:rsidR="00E266E5" w:rsidRPr="00B03043" w:rsidRDefault="00E266E5" w:rsidP="00B03043">
      <w:pPr>
        <w:widowControl w:val="0"/>
        <w:numPr>
          <w:ilvl w:val="0"/>
          <w:numId w:val="32"/>
        </w:numPr>
        <w:ind w:right="103"/>
        <w:jc w:val="both"/>
        <w:rPr>
          <w:sz w:val="24"/>
          <w:szCs w:val="24"/>
          <w:lang w:val="en-GB"/>
        </w:rPr>
      </w:pPr>
      <w:r w:rsidRPr="00B03043">
        <w:rPr>
          <w:sz w:val="24"/>
          <w:szCs w:val="24"/>
          <w:lang w:val="en-GB"/>
        </w:rPr>
        <w:t xml:space="preserve">We certify that in the next stage of Negotiated procedure will submit offered System’s </w:t>
      </w:r>
      <w:r w:rsidRPr="00F93794">
        <w:rPr>
          <w:sz w:val="24"/>
          <w:szCs w:val="24"/>
          <w:lang w:val="en-GB"/>
        </w:rPr>
        <w:t xml:space="preserve">manufacturers </w:t>
      </w:r>
      <w:r w:rsidR="00C51AEE" w:rsidRPr="00F93794">
        <w:rPr>
          <w:sz w:val="24"/>
          <w:szCs w:val="24"/>
          <w:lang w:val="en"/>
        </w:rPr>
        <w:t>i</w:t>
      </w:r>
      <w:r w:rsidR="00C51AEE" w:rsidRPr="00B03043">
        <w:rPr>
          <w:sz w:val="24"/>
          <w:szCs w:val="24"/>
          <w:lang w:val="en"/>
        </w:rPr>
        <w:t xml:space="preserve">ssued by Manufacturer of the offered, which confirms the Candidate's right to sell, supply, install offered Systems and </w:t>
      </w:r>
      <w:proofErr w:type="spellStart"/>
      <w:r w:rsidR="00C51AEE" w:rsidRPr="00B03043">
        <w:rPr>
          <w:sz w:val="24"/>
          <w:szCs w:val="24"/>
          <w:lang w:val="en"/>
        </w:rPr>
        <w:t>performe</w:t>
      </w:r>
      <w:proofErr w:type="spellEnd"/>
      <w:r w:rsidR="00C51AEE" w:rsidRPr="00B03043">
        <w:rPr>
          <w:sz w:val="24"/>
          <w:szCs w:val="24"/>
          <w:lang w:val="en"/>
        </w:rPr>
        <w:t xml:space="preserve"> the warranty obligations</w:t>
      </w:r>
      <w:r w:rsidRPr="00B03043">
        <w:rPr>
          <w:sz w:val="24"/>
          <w:szCs w:val="24"/>
        </w:rPr>
        <w:t>.</w:t>
      </w:r>
    </w:p>
    <w:p w:rsidR="00422436" w:rsidRPr="00422436" w:rsidRDefault="00422436" w:rsidP="00422436">
      <w:pPr>
        <w:numPr>
          <w:ilvl w:val="0"/>
          <w:numId w:val="32"/>
        </w:numPr>
        <w:spacing w:after="60"/>
        <w:ind w:right="284"/>
        <w:jc w:val="both"/>
        <w:rPr>
          <w:sz w:val="24"/>
          <w:lang w:eastAsia="x-none"/>
        </w:rPr>
      </w:pPr>
      <w:r w:rsidRPr="00422436">
        <w:rPr>
          <w:sz w:val="24"/>
          <w:lang w:val="en-GB" w:eastAsia="x-none"/>
        </w:rPr>
        <w:t>Candidate has the real property in following municipalities of Latvia ____________ (</w:t>
      </w:r>
      <w:r w:rsidRPr="00422436">
        <w:rPr>
          <w:i/>
          <w:sz w:val="22"/>
          <w:szCs w:val="22"/>
          <w:lang w:val="en-GB" w:eastAsia="x-none"/>
        </w:rPr>
        <w:t>specify municipalities</w:t>
      </w:r>
      <w:r w:rsidRPr="00422436">
        <w:rPr>
          <w:sz w:val="24"/>
          <w:lang w:val="en-GB" w:eastAsia="x-none"/>
        </w:rPr>
        <w:t>)</w:t>
      </w:r>
      <w:r w:rsidRPr="00422436">
        <w:rPr>
          <w:sz w:val="24"/>
          <w:lang w:eastAsia="x-none"/>
        </w:rPr>
        <w:t>.</w:t>
      </w:r>
    </w:p>
    <w:p w:rsidR="00422436" w:rsidRPr="00422436" w:rsidRDefault="00422436" w:rsidP="00422436">
      <w:pPr>
        <w:widowControl w:val="0"/>
        <w:numPr>
          <w:ilvl w:val="0"/>
          <w:numId w:val="32"/>
        </w:numPr>
        <w:ind w:right="103"/>
        <w:jc w:val="both"/>
        <w:rPr>
          <w:sz w:val="24"/>
          <w:szCs w:val="24"/>
          <w:lang w:val="en-GB"/>
        </w:rPr>
      </w:pPr>
      <w:r w:rsidRPr="00422436">
        <w:rPr>
          <w:sz w:val="24"/>
          <w:szCs w:val="24"/>
          <w:lang w:val="en-GB"/>
        </w:rPr>
        <w:lastRenderedPageBreak/>
        <w:t>Information on the Candidate or the person that represents the Group of suppliers in the Negotiated Procedure:</w:t>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Candidate’s name: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Registered at: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Registration No.</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Legal address: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Office address: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Point of contact: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ind w:left="601" w:right="103" w:hanging="425"/>
        <w:jc w:val="both"/>
        <w:rPr>
          <w:sz w:val="24"/>
          <w:szCs w:val="24"/>
          <w:vertAlign w:val="superscript"/>
          <w:lang w:val="en-GB"/>
        </w:rPr>
      </w:pPr>
      <w:r w:rsidRPr="00422436">
        <w:rPr>
          <w:sz w:val="24"/>
          <w:szCs w:val="24"/>
          <w:vertAlign w:val="superscript"/>
          <w:lang w:val="en-GB"/>
        </w:rPr>
        <w:t>(Name, surname, position)</w:t>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  Phone number: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  Fax: </w:t>
      </w:r>
      <w:r w:rsidRPr="00422436">
        <w:rPr>
          <w:sz w:val="24"/>
          <w:szCs w:val="24"/>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  E-mail: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Taxpayer registration No.:</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Bank: </w:t>
      </w:r>
      <w:r w:rsidRPr="00422436">
        <w:rPr>
          <w:sz w:val="24"/>
          <w:szCs w:val="24"/>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lang w:val="en-GB"/>
        </w:rPr>
        <w:tab/>
      </w:r>
      <w:r w:rsidRPr="00422436">
        <w:rPr>
          <w:sz w:val="24"/>
          <w:szCs w:val="24"/>
          <w:lang w:val="en-GB"/>
        </w:rPr>
        <w:tab/>
      </w:r>
    </w:p>
    <w:p w:rsidR="00422436" w:rsidRPr="00422436" w:rsidRDefault="00422436" w:rsidP="00422436">
      <w:pPr>
        <w:widowControl w:val="0"/>
        <w:numPr>
          <w:ilvl w:val="1"/>
          <w:numId w:val="32"/>
        </w:numPr>
        <w:ind w:right="103"/>
        <w:jc w:val="both"/>
        <w:rPr>
          <w:sz w:val="24"/>
          <w:szCs w:val="24"/>
          <w:u w:val="single"/>
          <w:lang w:val="en-GB"/>
        </w:rPr>
      </w:pPr>
      <w:r w:rsidRPr="00422436">
        <w:rPr>
          <w:sz w:val="24"/>
          <w:szCs w:val="24"/>
          <w:lang w:val="en-GB"/>
        </w:rPr>
        <w:t xml:space="preserve">Code: </w:t>
      </w:r>
      <w:r w:rsidRPr="00422436">
        <w:rPr>
          <w:sz w:val="24"/>
          <w:szCs w:val="24"/>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numPr>
          <w:ilvl w:val="1"/>
          <w:numId w:val="32"/>
        </w:numPr>
        <w:ind w:right="103"/>
        <w:jc w:val="both"/>
        <w:rPr>
          <w:sz w:val="24"/>
          <w:szCs w:val="24"/>
          <w:lang w:val="en-GB"/>
        </w:rPr>
      </w:pPr>
      <w:r w:rsidRPr="00422436">
        <w:rPr>
          <w:sz w:val="24"/>
          <w:szCs w:val="24"/>
          <w:lang w:val="en-GB"/>
        </w:rPr>
        <w:t xml:space="preserve">Account: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ind w:left="601" w:right="103" w:hanging="425"/>
        <w:jc w:val="both"/>
        <w:rPr>
          <w:sz w:val="24"/>
          <w:szCs w:val="24"/>
          <w:lang w:val="en-GB"/>
        </w:rPr>
      </w:pPr>
    </w:p>
    <w:p w:rsidR="00422436" w:rsidRPr="00422436" w:rsidRDefault="00422436" w:rsidP="00422436">
      <w:pPr>
        <w:widowControl w:val="0"/>
        <w:ind w:left="142" w:right="103" w:hanging="425"/>
        <w:jc w:val="both"/>
        <w:rPr>
          <w:sz w:val="24"/>
          <w:szCs w:val="24"/>
          <w:lang w:val="en-GB"/>
        </w:rPr>
      </w:pPr>
      <w:r w:rsidRPr="00422436">
        <w:rPr>
          <w:sz w:val="24"/>
          <w:szCs w:val="24"/>
          <w:lang w:val="en-GB"/>
        </w:rPr>
        <w:t>Hereby I assume full responsibility for the document package submitted for the Negotiated Procedure, the information included therein, the layout, and compliance with the requirements of the Negotiated Procedure Regulations. The provided information and data is true.</w:t>
      </w:r>
    </w:p>
    <w:p w:rsidR="00422436" w:rsidRPr="00422436" w:rsidRDefault="00422436" w:rsidP="00422436">
      <w:pPr>
        <w:widowControl w:val="0"/>
        <w:ind w:left="601" w:right="103" w:hanging="425"/>
        <w:jc w:val="both"/>
        <w:rPr>
          <w:sz w:val="24"/>
          <w:szCs w:val="24"/>
          <w:lang w:val="en-GB"/>
        </w:rPr>
      </w:pPr>
      <w:r w:rsidRPr="00422436">
        <w:rPr>
          <w:sz w:val="24"/>
          <w:szCs w:val="24"/>
          <w:lang w:val="en-GB"/>
        </w:rPr>
        <w:t>The document package of the Application consists of _________ (_____________) pages.</w:t>
      </w:r>
    </w:p>
    <w:p w:rsidR="00422436" w:rsidRPr="00422436" w:rsidRDefault="00422436" w:rsidP="00422436">
      <w:pPr>
        <w:widowControl w:val="0"/>
        <w:ind w:left="601" w:right="103" w:hanging="425"/>
        <w:jc w:val="both"/>
        <w:rPr>
          <w:sz w:val="24"/>
          <w:szCs w:val="24"/>
          <w:lang w:val="en-GB"/>
        </w:rPr>
      </w:pPr>
      <w:r w:rsidRPr="00422436">
        <w:rPr>
          <w:sz w:val="24"/>
          <w:szCs w:val="24"/>
          <w:lang w:val="en-GB"/>
        </w:rPr>
        <w:t xml:space="preserve">Signature: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ind w:left="601" w:right="103" w:hanging="425"/>
        <w:jc w:val="both"/>
        <w:rPr>
          <w:bCs/>
          <w:sz w:val="24"/>
          <w:szCs w:val="24"/>
          <w:lang w:val="en-GB"/>
        </w:rPr>
      </w:pPr>
      <w:r w:rsidRPr="00422436">
        <w:rPr>
          <w:bCs/>
          <w:sz w:val="24"/>
          <w:szCs w:val="24"/>
          <w:lang w:val="en-GB"/>
        </w:rPr>
        <w:t xml:space="preserve">Name, surname: </w:t>
      </w:r>
      <w:r w:rsidRPr="00422436">
        <w:rPr>
          <w:bCs/>
          <w:sz w:val="24"/>
          <w:szCs w:val="24"/>
          <w:u w:val="single"/>
          <w:lang w:val="en-GB"/>
        </w:rPr>
        <w:tab/>
      </w:r>
      <w:r w:rsidRPr="00422436">
        <w:rPr>
          <w:bCs/>
          <w:sz w:val="24"/>
          <w:szCs w:val="24"/>
          <w:u w:val="single"/>
          <w:lang w:val="en-GB"/>
        </w:rPr>
        <w:tab/>
      </w:r>
      <w:r w:rsidRPr="00422436">
        <w:rPr>
          <w:bCs/>
          <w:sz w:val="24"/>
          <w:szCs w:val="24"/>
          <w:u w:val="single"/>
          <w:lang w:val="en-GB"/>
        </w:rPr>
        <w:tab/>
      </w:r>
      <w:r w:rsidRPr="00422436">
        <w:rPr>
          <w:bCs/>
          <w:sz w:val="24"/>
          <w:szCs w:val="24"/>
          <w:u w:val="single"/>
          <w:lang w:val="en-GB"/>
        </w:rPr>
        <w:tab/>
      </w:r>
      <w:r w:rsidRPr="00422436">
        <w:rPr>
          <w:bCs/>
          <w:sz w:val="24"/>
          <w:szCs w:val="24"/>
          <w:u w:val="single"/>
          <w:lang w:val="en-GB"/>
        </w:rPr>
        <w:tab/>
      </w:r>
    </w:p>
    <w:p w:rsidR="00422436" w:rsidRPr="00422436" w:rsidRDefault="00422436" w:rsidP="00422436">
      <w:pPr>
        <w:widowControl w:val="0"/>
        <w:ind w:left="601" w:right="103" w:hanging="425"/>
        <w:jc w:val="both"/>
        <w:rPr>
          <w:sz w:val="24"/>
          <w:szCs w:val="24"/>
          <w:lang w:val="en-GB"/>
        </w:rPr>
      </w:pPr>
      <w:r w:rsidRPr="00422436">
        <w:rPr>
          <w:sz w:val="24"/>
          <w:szCs w:val="24"/>
          <w:lang w:val="en-GB"/>
        </w:rPr>
        <w:t xml:space="preserve">Position: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ind w:left="601" w:right="103" w:hanging="425"/>
        <w:jc w:val="both"/>
        <w:rPr>
          <w:sz w:val="24"/>
          <w:szCs w:val="24"/>
          <w:lang w:val="en-GB"/>
        </w:rPr>
      </w:pPr>
    </w:p>
    <w:p w:rsidR="00422436" w:rsidRPr="00422436" w:rsidRDefault="00422436" w:rsidP="00422436">
      <w:pPr>
        <w:widowControl w:val="0"/>
        <w:ind w:left="601" w:right="103" w:hanging="425"/>
        <w:jc w:val="both"/>
        <w:rPr>
          <w:sz w:val="24"/>
          <w:szCs w:val="24"/>
          <w:u w:val="single"/>
          <w:lang w:val="en-GB"/>
        </w:rPr>
      </w:pPr>
      <w:r w:rsidRPr="00422436">
        <w:rPr>
          <w:sz w:val="24"/>
          <w:szCs w:val="24"/>
          <w:lang w:val="en-GB"/>
        </w:rPr>
        <w:t xml:space="preserve">The Application has been prepared and signed  </w:t>
      </w:r>
      <w:r w:rsidRPr="00422436">
        <w:rPr>
          <w:sz w:val="24"/>
          <w:szCs w:val="24"/>
          <w:u w:val="single"/>
          <w:lang w:val="en-GB"/>
        </w:rPr>
        <w:tab/>
      </w:r>
      <w:r w:rsidRPr="00422436">
        <w:rPr>
          <w:sz w:val="24"/>
          <w:szCs w:val="24"/>
          <w:u w:val="single"/>
          <w:lang w:val="en-GB"/>
        </w:rPr>
        <w:tab/>
      </w:r>
      <w:r w:rsidRPr="00422436">
        <w:rPr>
          <w:sz w:val="24"/>
          <w:szCs w:val="24"/>
          <w:u w:val="single"/>
          <w:lang w:val="en-GB"/>
        </w:rPr>
        <w:tab/>
      </w:r>
      <w:r w:rsidRPr="00422436">
        <w:rPr>
          <w:sz w:val="24"/>
          <w:szCs w:val="24"/>
          <w:u w:val="single"/>
          <w:lang w:val="en-GB"/>
        </w:rPr>
        <w:tab/>
      </w:r>
    </w:p>
    <w:p w:rsidR="00422436" w:rsidRPr="00422436" w:rsidRDefault="00422436" w:rsidP="00422436">
      <w:pPr>
        <w:widowControl w:val="0"/>
        <w:ind w:left="601" w:right="103" w:hanging="425"/>
        <w:jc w:val="both"/>
        <w:rPr>
          <w:i/>
          <w:sz w:val="24"/>
          <w:szCs w:val="24"/>
          <w:vertAlign w:val="superscript"/>
          <w:lang w:val="en-GB"/>
        </w:rPr>
      </w:pPr>
      <w:r w:rsidRPr="00422436">
        <w:rPr>
          <w:i/>
          <w:sz w:val="24"/>
          <w:szCs w:val="24"/>
          <w:lang w:val="en-GB"/>
        </w:rPr>
        <w:t xml:space="preserve">                                                                                  </w:t>
      </w:r>
      <w:r w:rsidRPr="00422436">
        <w:rPr>
          <w:i/>
          <w:sz w:val="24"/>
          <w:szCs w:val="24"/>
          <w:vertAlign w:val="superscript"/>
          <w:lang w:val="en-GB"/>
        </w:rPr>
        <w:t>(Date, month, year)</w:t>
      </w:r>
    </w:p>
    <w:p w:rsidR="00422436" w:rsidRPr="00422436" w:rsidRDefault="00422436" w:rsidP="00422436">
      <w:pPr>
        <w:widowControl w:val="0"/>
        <w:ind w:left="601" w:right="103" w:hanging="425"/>
        <w:jc w:val="both"/>
        <w:rPr>
          <w:i/>
          <w:sz w:val="24"/>
          <w:szCs w:val="24"/>
        </w:rPr>
      </w:pP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proofErr w:type="spellStart"/>
      <w:r w:rsidRPr="00422436">
        <w:rPr>
          <w:i/>
          <w:sz w:val="24"/>
          <w:szCs w:val="24"/>
        </w:rPr>
        <w:t>place</w:t>
      </w:r>
      <w:proofErr w:type="spellEnd"/>
      <w:r w:rsidRPr="00422436">
        <w:rPr>
          <w:i/>
          <w:sz w:val="24"/>
          <w:szCs w:val="24"/>
        </w:rPr>
        <w:t xml:space="preserve"> </w:t>
      </w:r>
      <w:proofErr w:type="spellStart"/>
      <w:r w:rsidRPr="00422436">
        <w:rPr>
          <w:i/>
          <w:sz w:val="24"/>
          <w:szCs w:val="24"/>
        </w:rPr>
        <w:t>for</w:t>
      </w:r>
      <w:proofErr w:type="spellEnd"/>
      <w:r w:rsidRPr="00422436">
        <w:rPr>
          <w:i/>
          <w:sz w:val="24"/>
          <w:szCs w:val="24"/>
        </w:rPr>
        <w:t xml:space="preserve"> </w:t>
      </w:r>
      <w:proofErr w:type="spellStart"/>
      <w:r w:rsidRPr="00422436">
        <w:rPr>
          <w:i/>
          <w:sz w:val="24"/>
          <w:szCs w:val="24"/>
        </w:rPr>
        <w:t>stamp</w:t>
      </w:r>
      <w:proofErr w:type="spellEnd"/>
    </w:p>
    <w:p w:rsidR="00422436" w:rsidRPr="00422436" w:rsidRDefault="00422436" w:rsidP="00422436">
      <w:pPr>
        <w:widowControl w:val="0"/>
        <w:ind w:left="601" w:right="103" w:hanging="425"/>
        <w:jc w:val="both"/>
        <w:rPr>
          <w:sz w:val="24"/>
          <w:szCs w:val="24"/>
          <w:lang w:val="en-GB"/>
        </w:rPr>
      </w:pPr>
    </w:p>
    <w:p w:rsidR="00422436" w:rsidRPr="00422436" w:rsidRDefault="00422436" w:rsidP="00422436">
      <w:pPr>
        <w:widowControl w:val="0"/>
        <w:ind w:right="103"/>
        <w:jc w:val="both"/>
        <w:rPr>
          <w:sz w:val="24"/>
          <w:szCs w:val="24"/>
          <w:lang w:val="en-GB"/>
        </w:rPr>
      </w:pPr>
    </w:p>
    <w:p w:rsidR="00422436" w:rsidRDefault="00422436" w:rsidP="00571673">
      <w:pPr>
        <w:widowControl w:val="0"/>
        <w:tabs>
          <w:tab w:val="left" w:pos="9779"/>
        </w:tabs>
        <w:spacing w:line="276" w:lineRule="auto"/>
        <w:ind w:left="6096" w:right="-2"/>
        <w:jc w:val="both"/>
        <w:rPr>
          <w:sz w:val="26"/>
          <w:szCs w:val="26"/>
        </w:rPr>
      </w:pPr>
    </w:p>
    <w:p w:rsidR="00422436" w:rsidRDefault="00422436" w:rsidP="00571673">
      <w:pPr>
        <w:widowControl w:val="0"/>
        <w:tabs>
          <w:tab w:val="left" w:pos="9779"/>
        </w:tabs>
        <w:spacing w:line="276" w:lineRule="auto"/>
        <w:ind w:left="6096" w:right="-2"/>
        <w:jc w:val="both"/>
        <w:rPr>
          <w:sz w:val="26"/>
          <w:szCs w:val="26"/>
        </w:rPr>
      </w:pPr>
    </w:p>
    <w:p w:rsidR="00422436" w:rsidRDefault="00422436" w:rsidP="00422436">
      <w:pPr>
        <w:widowControl w:val="0"/>
        <w:tabs>
          <w:tab w:val="left" w:pos="9779"/>
        </w:tabs>
        <w:spacing w:line="276" w:lineRule="auto"/>
        <w:ind w:right="-2"/>
        <w:jc w:val="both"/>
        <w:rPr>
          <w:sz w:val="26"/>
          <w:szCs w:val="26"/>
        </w:rPr>
      </w:pPr>
    </w:p>
    <w:p w:rsidR="00422436" w:rsidRDefault="00422436" w:rsidP="00571673">
      <w:pPr>
        <w:widowControl w:val="0"/>
        <w:tabs>
          <w:tab w:val="left" w:pos="9779"/>
        </w:tabs>
        <w:spacing w:line="276" w:lineRule="auto"/>
        <w:ind w:left="6096" w:right="-2"/>
        <w:jc w:val="both"/>
        <w:rPr>
          <w:sz w:val="26"/>
          <w:szCs w:val="26"/>
        </w:rPr>
      </w:pPr>
    </w:p>
    <w:p w:rsidR="00422436" w:rsidRDefault="00422436" w:rsidP="00571673">
      <w:pPr>
        <w:widowControl w:val="0"/>
        <w:tabs>
          <w:tab w:val="left" w:pos="9779"/>
        </w:tabs>
        <w:spacing w:line="276" w:lineRule="auto"/>
        <w:ind w:left="6096" w:right="-2"/>
        <w:jc w:val="both"/>
        <w:rPr>
          <w:sz w:val="26"/>
          <w:szCs w:val="26"/>
        </w:rPr>
      </w:pPr>
    </w:p>
    <w:p w:rsidR="000F2B34" w:rsidRPr="009E6847" w:rsidRDefault="00E53166" w:rsidP="00571673">
      <w:pPr>
        <w:widowControl w:val="0"/>
        <w:tabs>
          <w:tab w:val="left" w:pos="9779"/>
        </w:tabs>
        <w:spacing w:line="276" w:lineRule="auto"/>
        <w:ind w:left="6096" w:right="-2"/>
        <w:jc w:val="both"/>
      </w:pPr>
      <w:r w:rsidRPr="00454837">
        <w:rPr>
          <w:sz w:val="26"/>
          <w:szCs w:val="26"/>
        </w:rPr>
        <w:br w:type="page"/>
      </w:r>
      <w:r w:rsidR="000F2B34" w:rsidRPr="009E6847">
        <w:lastRenderedPageBreak/>
        <w:t>Pielikums Nr. 2.</w:t>
      </w:r>
    </w:p>
    <w:p w:rsidR="000F2B34" w:rsidRPr="009E6847" w:rsidRDefault="000F2B34" w:rsidP="00571673">
      <w:pPr>
        <w:pStyle w:val="Title"/>
        <w:tabs>
          <w:tab w:val="left" w:pos="9779"/>
        </w:tabs>
        <w:spacing w:line="276" w:lineRule="auto"/>
        <w:ind w:left="6096" w:right="-2"/>
        <w:jc w:val="left"/>
        <w:rPr>
          <w:rFonts w:ascii="Times New Roman" w:hAnsi="Times New Roman"/>
          <w:sz w:val="20"/>
        </w:rPr>
      </w:pPr>
      <w:r w:rsidRPr="009E6847">
        <w:rPr>
          <w:rFonts w:ascii="Times New Roman" w:hAnsi="Times New Roman"/>
          <w:sz w:val="20"/>
        </w:rPr>
        <w:t>Sarunu procedūras,</w:t>
      </w:r>
      <w:r w:rsidR="0068172A" w:rsidRPr="009E6847">
        <w:rPr>
          <w:rFonts w:ascii="Times New Roman" w:hAnsi="Times New Roman"/>
          <w:sz w:val="20"/>
        </w:rPr>
        <w:t xml:space="preserve"> identifikācijas Nr. VAMOIC 2018</w:t>
      </w:r>
      <w:r w:rsidRPr="009E6847">
        <w:rPr>
          <w:rFonts w:ascii="Times New Roman" w:hAnsi="Times New Roman"/>
          <w:sz w:val="20"/>
        </w:rPr>
        <w:t>/</w:t>
      </w:r>
      <w:r w:rsidR="0068172A" w:rsidRPr="009E6847">
        <w:rPr>
          <w:rFonts w:ascii="Times New Roman" w:hAnsi="Times New Roman"/>
          <w:sz w:val="20"/>
        </w:rPr>
        <w:t>0</w:t>
      </w:r>
      <w:r w:rsidR="00A75A70" w:rsidRPr="009E6847">
        <w:rPr>
          <w:rFonts w:ascii="Times New Roman" w:hAnsi="Times New Roman"/>
          <w:sz w:val="20"/>
        </w:rPr>
        <w:t>80</w:t>
      </w:r>
      <w:r w:rsidRPr="009E6847">
        <w:rPr>
          <w:rFonts w:ascii="Times New Roman" w:hAnsi="Times New Roman"/>
          <w:sz w:val="20"/>
        </w:rPr>
        <w:t>, nolikumam</w:t>
      </w:r>
    </w:p>
    <w:p w:rsidR="000F2B34" w:rsidRPr="00454837" w:rsidRDefault="000F2B34" w:rsidP="006E33C8">
      <w:pPr>
        <w:widowControl w:val="0"/>
        <w:tabs>
          <w:tab w:val="left" w:pos="9779"/>
        </w:tabs>
        <w:spacing w:line="276" w:lineRule="auto"/>
        <w:ind w:left="6804" w:right="-2"/>
        <w:jc w:val="both"/>
        <w:rPr>
          <w:b/>
          <w:sz w:val="26"/>
          <w:szCs w:val="26"/>
        </w:rPr>
      </w:pPr>
    </w:p>
    <w:p w:rsidR="000F2B34" w:rsidRPr="000F400D" w:rsidRDefault="000F2B34" w:rsidP="006E33C8">
      <w:pPr>
        <w:spacing w:line="276" w:lineRule="auto"/>
        <w:ind w:firstLine="180"/>
        <w:jc w:val="center"/>
        <w:rPr>
          <w:sz w:val="24"/>
          <w:szCs w:val="24"/>
        </w:rPr>
      </w:pPr>
      <w:r w:rsidRPr="000F400D">
        <w:rPr>
          <w:sz w:val="24"/>
          <w:szCs w:val="24"/>
        </w:rPr>
        <w:t>APLIECINĀJUMS</w:t>
      </w:r>
    </w:p>
    <w:p w:rsidR="000F2B34" w:rsidRPr="000F400D" w:rsidRDefault="000F2B34" w:rsidP="006E33C8">
      <w:pPr>
        <w:spacing w:line="276" w:lineRule="auto"/>
        <w:ind w:firstLine="180"/>
        <w:jc w:val="center"/>
        <w:rPr>
          <w:sz w:val="24"/>
          <w:szCs w:val="24"/>
        </w:rPr>
      </w:pPr>
    </w:p>
    <w:p w:rsidR="000F2B34" w:rsidRPr="000F400D" w:rsidRDefault="000F2B34" w:rsidP="006359B2">
      <w:pPr>
        <w:numPr>
          <w:ilvl w:val="0"/>
          <w:numId w:val="8"/>
        </w:numPr>
        <w:spacing w:line="276" w:lineRule="auto"/>
        <w:ind w:left="284" w:hanging="284"/>
        <w:jc w:val="both"/>
        <w:rPr>
          <w:sz w:val="24"/>
          <w:szCs w:val="24"/>
        </w:rPr>
      </w:pPr>
      <w:r w:rsidRPr="000F400D">
        <w:rPr>
          <w:sz w:val="24"/>
          <w:szCs w:val="24"/>
        </w:rPr>
        <w:t xml:space="preserve">Pretendenta nosaukums: </w:t>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p>
    <w:p w:rsidR="000F2B34" w:rsidRPr="000F400D" w:rsidRDefault="000F2B34" w:rsidP="006E33C8">
      <w:pPr>
        <w:spacing w:line="276" w:lineRule="auto"/>
        <w:ind w:left="284"/>
        <w:jc w:val="both"/>
        <w:rPr>
          <w:sz w:val="24"/>
          <w:szCs w:val="24"/>
        </w:rPr>
      </w:pPr>
      <w:r w:rsidRPr="000F400D">
        <w:rPr>
          <w:sz w:val="24"/>
          <w:szCs w:val="24"/>
        </w:rPr>
        <w:t xml:space="preserve">Reģistrēts: </w:t>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p>
    <w:p w:rsidR="000F2B34" w:rsidRPr="000F400D" w:rsidRDefault="000F2B34" w:rsidP="006E33C8">
      <w:pPr>
        <w:spacing w:line="276" w:lineRule="auto"/>
        <w:ind w:left="284"/>
        <w:jc w:val="both"/>
        <w:rPr>
          <w:sz w:val="24"/>
          <w:szCs w:val="24"/>
        </w:rPr>
      </w:pPr>
      <w:r w:rsidRPr="000F400D">
        <w:rPr>
          <w:sz w:val="24"/>
          <w:szCs w:val="24"/>
        </w:rPr>
        <w:t xml:space="preserve">ar Nr. </w:t>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p>
    <w:p w:rsidR="000F2B34" w:rsidRPr="000F400D" w:rsidRDefault="000F2B34" w:rsidP="006E33C8">
      <w:pPr>
        <w:spacing w:line="276" w:lineRule="auto"/>
        <w:ind w:left="4320" w:firstLine="720"/>
        <w:jc w:val="both"/>
        <w:rPr>
          <w:i/>
          <w:sz w:val="24"/>
          <w:szCs w:val="24"/>
        </w:rPr>
      </w:pPr>
    </w:p>
    <w:p w:rsidR="000F2B34" w:rsidRPr="005239D7" w:rsidRDefault="000F2B34" w:rsidP="00294B67">
      <w:pPr>
        <w:numPr>
          <w:ilvl w:val="0"/>
          <w:numId w:val="9"/>
        </w:numPr>
        <w:spacing w:line="276" w:lineRule="auto"/>
        <w:jc w:val="both"/>
        <w:rPr>
          <w:sz w:val="24"/>
          <w:szCs w:val="24"/>
          <w:highlight w:val="yellow"/>
        </w:rPr>
      </w:pPr>
      <w:r w:rsidRPr="005239D7">
        <w:rPr>
          <w:sz w:val="24"/>
          <w:szCs w:val="24"/>
          <w:highlight w:val="yellow"/>
        </w:rPr>
        <w:t xml:space="preserve">Apliecinām, ka iepriekšējo 5 (piecu) gadu laika periodā no pieteikuma iesniegšanas dienas mums ir šāda pieredze </w:t>
      </w:r>
      <w:r w:rsidR="007B1E2C" w:rsidRPr="005239D7">
        <w:rPr>
          <w:iCs/>
          <w:sz w:val="24"/>
          <w:szCs w:val="24"/>
          <w:highlight w:val="yellow"/>
        </w:rPr>
        <w:t xml:space="preserve">šādu </w:t>
      </w:r>
      <w:ins w:id="12" w:author="Inese Ozola" w:date="2018-06-19T13:59:00Z">
        <w:r w:rsidR="00294B67" w:rsidRPr="005239D7">
          <w:rPr>
            <w:iCs/>
            <w:sz w:val="24"/>
            <w:szCs w:val="24"/>
            <w:highlight w:val="yellow"/>
          </w:rPr>
          <w:t>ekspluatācijā esošu funkcionāli līdzvērtīgu lidlauka radiolokācijas sistēmu piegādē, uzstādīšanā, instalēšanā un nodošanā ekspluatācijā</w:t>
        </w:r>
      </w:ins>
      <w:r w:rsidRPr="005239D7">
        <w:rPr>
          <w:sz w:val="24"/>
          <w:szCs w:val="24"/>
          <w:highlight w:val="yellow"/>
        </w:rPr>
        <w:t>:</w:t>
      </w:r>
    </w:p>
    <w:p w:rsidR="000F2B34" w:rsidRPr="005239D7" w:rsidRDefault="000F2B34" w:rsidP="006E33C8">
      <w:pPr>
        <w:spacing w:line="276" w:lineRule="auto"/>
        <w:jc w:val="both"/>
        <w:rPr>
          <w:sz w:val="24"/>
          <w:szCs w:val="24"/>
          <w:highlight w:val="yellow"/>
        </w:rPr>
      </w:pPr>
    </w:p>
    <w:tbl>
      <w:tblPr>
        <w:tblW w:w="94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268"/>
        <w:gridCol w:w="3364"/>
        <w:gridCol w:w="1979"/>
      </w:tblGrid>
      <w:tr w:rsidR="00572744" w:rsidRPr="00EB4942" w:rsidTr="00572744">
        <w:trPr>
          <w:trHeight w:val="474"/>
        </w:trPr>
        <w:tc>
          <w:tcPr>
            <w:tcW w:w="1872" w:type="dxa"/>
            <w:vAlign w:val="center"/>
          </w:tcPr>
          <w:p w:rsidR="00572744" w:rsidRPr="005239D7" w:rsidRDefault="00572744" w:rsidP="00572744">
            <w:pPr>
              <w:tabs>
                <w:tab w:val="num" w:pos="851"/>
                <w:tab w:val="center" w:pos="4153"/>
                <w:tab w:val="right" w:pos="8306"/>
              </w:tabs>
              <w:spacing w:line="276" w:lineRule="auto"/>
              <w:jc w:val="center"/>
              <w:rPr>
                <w:sz w:val="24"/>
                <w:szCs w:val="24"/>
                <w:highlight w:val="yellow"/>
              </w:rPr>
            </w:pPr>
            <w:bookmarkStart w:id="13" w:name="_Hlk155763894"/>
            <w:r w:rsidRPr="005239D7">
              <w:rPr>
                <w:sz w:val="24"/>
                <w:szCs w:val="24"/>
                <w:highlight w:val="yellow"/>
              </w:rPr>
              <w:t>Piegādes un uzstādīšanas laiks un vieta</w:t>
            </w:r>
          </w:p>
        </w:tc>
        <w:tc>
          <w:tcPr>
            <w:tcW w:w="2268" w:type="dxa"/>
            <w:vAlign w:val="center"/>
          </w:tcPr>
          <w:p w:rsidR="00572744" w:rsidRPr="005239D7" w:rsidRDefault="00572744" w:rsidP="00572744">
            <w:pPr>
              <w:tabs>
                <w:tab w:val="num" w:pos="851"/>
                <w:tab w:val="center" w:pos="4153"/>
                <w:tab w:val="right" w:pos="8306"/>
              </w:tabs>
              <w:spacing w:line="276" w:lineRule="auto"/>
              <w:jc w:val="center"/>
              <w:rPr>
                <w:sz w:val="24"/>
                <w:szCs w:val="24"/>
                <w:highlight w:val="yellow"/>
              </w:rPr>
            </w:pPr>
            <w:r w:rsidRPr="005239D7">
              <w:rPr>
                <w:sz w:val="24"/>
                <w:szCs w:val="24"/>
                <w:highlight w:val="yellow"/>
              </w:rPr>
              <w:t>Lielākie klienti</w:t>
            </w:r>
          </w:p>
        </w:tc>
        <w:tc>
          <w:tcPr>
            <w:tcW w:w="3364" w:type="dxa"/>
            <w:vAlign w:val="center"/>
          </w:tcPr>
          <w:p w:rsidR="00572744" w:rsidRPr="005239D7" w:rsidRDefault="00572744" w:rsidP="00572744">
            <w:pPr>
              <w:tabs>
                <w:tab w:val="num" w:pos="851"/>
                <w:tab w:val="center" w:pos="4153"/>
                <w:tab w:val="right" w:pos="8306"/>
              </w:tabs>
              <w:spacing w:line="276" w:lineRule="auto"/>
              <w:jc w:val="center"/>
              <w:rPr>
                <w:sz w:val="24"/>
                <w:szCs w:val="24"/>
                <w:highlight w:val="yellow"/>
              </w:rPr>
            </w:pPr>
            <w:r w:rsidRPr="005239D7">
              <w:rPr>
                <w:sz w:val="24"/>
                <w:szCs w:val="24"/>
                <w:highlight w:val="yellow"/>
              </w:rPr>
              <w:t>Iekārtu nosaukums un ražotājs</w:t>
            </w:r>
          </w:p>
        </w:tc>
        <w:tc>
          <w:tcPr>
            <w:tcW w:w="1979" w:type="dxa"/>
            <w:vAlign w:val="center"/>
          </w:tcPr>
          <w:p w:rsidR="00572744" w:rsidRPr="000F400D" w:rsidRDefault="00572744" w:rsidP="00572744">
            <w:pPr>
              <w:tabs>
                <w:tab w:val="num" w:pos="851"/>
                <w:tab w:val="center" w:pos="4153"/>
                <w:tab w:val="right" w:pos="8306"/>
              </w:tabs>
              <w:spacing w:line="276" w:lineRule="auto"/>
              <w:jc w:val="center"/>
              <w:rPr>
                <w:sz w:val="24"/>
                <w:szCs w:val="24"/>
              </w:rPr>
            </w:pPr>
            <w:r w:rsidRPr="005239D7">
              <w:rPr>
                <w:sz w:val="24"/>
                <w:szCs w:val="24"/>
                <w:highlight w:val="yellow"/>
              </w:rPr>
              <w:t>Klienta kontaktpersona, tālrunis</w:t>
            </w:r>
          </w:p>
        </w:tc>
      </w:tr>
      <w:bookmarkEnd w:id="13"/>
      <w:tr w:rsidR="000F2B34" w:rsidRPr="00EB4942" w:rsidTr="00572744">
        <w:trPr>
          <w:trHeight w:val="64"/>
        </w:trPr>
        <w:tc>
          <w:tcPr>
            <w:tcW w:w="1872"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2268"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3364" w:type="dxa"/>
          </w:tcPr>
          <w:p w:rsidR="000F2B34" w:rsidRPr="000F400D" w:rsidRDefault="000F2B34" w:rsidP="006E33C8">
            <w:pPr>
              <w:tabs>
                <w:tab w:val="num" w:pos="851"/>
                <w:tab w:val="center" w:pos="4153"/>
                <w:tab w:val="right" w:pos="8306"/>
              </w:tabs>
              <w:spacing w:line="276" w:lineRule="auto"/>
              <w:jc w:val="both"/>
              <w:rPr>
                <w:sz w:val="24"/>
                <w:szCs w:val="24"/>
              </w:rPr>
            </w:pPr>
          </w:p>
        </w:tc>
        <w:tc>
          <w:tcPr>
            <w:tcW w:w="1979" w:type="dxa"/>
          </w:tcPr>
          <w:p w:rsidR="000F2B34" w:rsidRPr="000F400D" w:rsidRDefault="000F2B34" w:rsidP="006E33C8">
            <w:pPr>
              <w:tabs>
                <w:tab w:val="num" w:pos="851"/>
                <w:tab w:val="center" w:pos="4153"/>
                <w:tab w:val="right" w:pos="8306"/>
              </w:tabs>
              <w:spacing w:line="276" w:lineRule="auto"/>
              <w:jc w:val="both"/>
              <w:rPr>
                <w:sz w:val="24"/>
                <w:szCs w:val="24"/>
              </w:rPr>
            </w:pPr>
          </w:p>
        </w:tc>
      </w:tr>
      <w:tr w:rsidR="000F2B34" w:rsidRPr="00EB4942" w:rsidTr="00572744">
        <w:trPr>
          <w:trHeight w:val="64"/>
        </w:trPr>
        <w:tc>
          <w:tcPr>
            <w:tcW w:w="1872"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2268"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3364" w:type="dxa"/>
          </w:tcPr>
          <w:p w:rsidR="000F2B34" w:rsidRPr="000F400D" w:rsidRDefault="000F2B34" w:rsidP="006E33C8">
            <w:pPr>
              <w:tabs>
                <w:tab w:val="num" w:pos="851"/>
                <w:tab w:val="center" w:pos="4153"/>
                <w:tab w:val="right" w:pos="8306"/>
              </w:tabs>
              <w:spacing w:line="276" w:lineRule="auto"/>
              <w:jc w:val="both"/>
              <w:rPr>
                <w:sz w:val="24"/>
                <w:szCs w:val="24"/>
              </w:rPr>
            </w:pPr>
          </w:p>
        </w:tc>
        <w:tc>
          <w:tcPr>
            <w:tcW w:w="1979" w:type="dxa"/>
          </w:tcPr>
          <w:p w:rsidR="000F2B34" w:rsidRPr="000F400D" w:rsidRDefault="000F2B34" w:rsidP="006E33C8">
            <w:pPr>
              <w:tabs>
                <w:tab w:val="num" w:pos="851"/>
                <w:tab w:val="center" w:pos="4153"/>
                <w:tab w:val="right" w:pos="8306"/>
              </w:tabs>
              <w:spacing w:line="276" w:lineRule="auto"/>
              <w:jc w:val="both"/>
              <w:rPr>
                <w:sz w:val="24"/>
                <w:szCs w:val="24"/>
              </w:rPr>
            </w:pPr>
          </w:p>
        </w:tc>
      </w:tr>
      <w:tr w:rsidR="000F2B34" w:rsidRPr="00EB4942" w:rsidTr="00572744">
        <w:trPr>
          <w:trHeight w:val="64"/>
        </w:trPr>
        <w:tc>
          <w:tcPr>
            <w:tcW w:w="1872"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2268"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3364" w:type="dxa"/>
          </w:tcPr>
          <w:p w:rsidR="000F2B34" w:rsidRPr="000F400D" w:rsidRDefault="000F2B34" w:rsidP="006E33C8">
            <w:pPr>
              <w:tabs>
                <w:tab w:val="num" w:pos="851"/>
                <w:tab w:val="center" w:pos="4153"/>
                <w:tab w:val="right" w:pos="8306"/>
              </w:tabs>
              <w:spacing w:line="276" w:lineRule="auto"/>
              <w:jc w:val="both"/>
              <w:rPr>
                <w:sz w:val="24"/>
                <w:szCs w:val="24"/>
              </w:rPr>
            </w:pPr>
          </w:p>
        </w:tc>
        <w:tc>
          <w:tcPr>
            <w:tcW w:w="1979" w:type="dxa"/>
          </w:tcPr>
          <w:p w:rsidR="000F2B34" w:rsidRPr="000F400D" w:rsidRDefault="000F2B34" w:rsidP="006E33C8">
            <w:pPr>
              <w:tabs>
                <w:tab w:val="num" w:pos="851"/>
                <w:tab w:val="center" w:pos="4153"/>
                <w:tab w:val="right" w:pos="8306"/>
              </w:tabs>
              <w:spacing w:line="276" w:lineRule="auto"/>
              <w:jc w:val="both"/>
              <w:rPr>
                <w:sz w:val="24"/>
                <w:szCs w:val="24"/>
              </w:rPr>
            </w:pPr>
          </w:p>
        </w:tc>
      </w:tr>
      <w:tr w:rsidR="000F2B34" w:rsidRPr="00EB4942" w:rsidTr="00572744">
        <w:trPr>
          <w:trHeight w:val="64"/>
        </w:trPr>
        <w:tc>
          <w:tcPr>
            <w:tcW w:w="1872"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2268" w:type="dxa"/>
          </w:tcPr>
          <w:p w:rsidR="000F2B34" w:rsidRPr="000F400D" w:rsidRDefault="000F2B34" w:rsidP="006E33C8">
            <w:pPr>
              <w:tabs>
                <w:tab w:val="num" w:pos="851"/>
                <w:tab w:val="center" w:pos="4153"/>
                <w:tab w:val="right" w:pos="8306"/>
              </w:tabs>
              <w:spacing w:line="276" w:lineRule="auto"/>
              <w:ind w:left="567" w:firstLine="567"/>
              <w:jc w:val="both"/>
              <w:rPr>
                <w:sz w:val="24"/>
                <w:szCs w:val="24"/>
              </w:rPr>
            </w:pPr>
          </w:p>
        </w:tc>
        <w:tc>
          <w:tcPr>
            <w:tcW w:w="3364" w:type="dxa"/>
          </w:tcPr>
          <w:p w:rsidR="000F2B34" w:rsidRPr="000F400D" w:rsidRDefault="000F2B34" w:rsidP="006E33C8">
            <w:pPr>
              <w:tabs>
                <w:tab w:val="num" w:pos="851"/>
                <w:tab w:val="center" w:pos="4153"/>
                <w:tab w:val="right" w:pos="8306"/>
              </w:tabs>
              <w:spacing w:line="276" w:lineRule="auto"/>
              <w:jc w:val="both"/>
              <w:rPr>
                <w:sz w:val="24"/>
                <w:szCs w:val="24"/>
              </w:rPr>
            </w:pPr>
          </w:p>
        </w:tc>
        <w:tc>
          <w:tcPr>
            <w:tcW w:w="1979" w:type="dxa"/>
          </w:tcPr>
          <w:p w:rsidR="000F2B34" w:rsidRPr="000F400D" w:rsidRDefault="000F2B34" w:rsidP="006E33C8">
            <w:pPr>
              <w:tabs>
                <w:tab w:val="num" w:pos="851"/>
                <w:tab w:val="center" w:pos="4153"/>
                <w:tab w:val="right" w:pos="8306"/>
              </w:tabs>
              <w:spacing w:line="276" w:lineRule="auto"/>
              <w:jc w:val="both"/>
              <w:rPr>
                <w:sz w:val="24"/>
                <w:szCs w:val="24"/>
              </w:rPr>
            </w:pPr>
          </w:p>
        </w:tc>
      </w:tr>
    </w:tbl>
    <w:p w:rsidR="000F2B34" w:rsidRPr="000F400D" w:rsidRDefault="000F2B34" w:rsidP="006E33C8">
      <w:pPr>
        <w:spacing w:line="276" w:lineRule="auto"/>
        <w:ind w:left="208"/>
        <w:jc w:val="both"/>
        <w:rPr>
          <w:sz w:val="24"/>
          <w:szCs w:val="24"/>
        </w:rPr>
      </w:pPr>
    </w:p>
    <w:p w:rsidR="000F2B34" w:rsidRPr="000F400D" w:rsidRDefault="000F2B34" w:rsidP="006E33C8">
      <w:pPr>
        <w:tabs>
          <w:tab w:val="left" w:pos="8925"/>
        </w:tabs>
        <w:spacing w:line="276" w:lineRule="auto"/>
        <w:jc w:val="both"/>
        <w:rPr>
          <w:sz w:val="24"/>
          <w:szCs w:val="24"/>
        </w:rPr>
      </w:pPr>
    </w:p>
    <w:p w:rsidR="000F2B34" w:rsidRPr="000F400D" w:rsidRDefault="00A153B8" w:rsidP="006359B2">
      <w:pPr>
        <w:pStyle w:val="ListParagraph"/>
        <w:numPr>
          <w:ilvl w:val="0"/>
          <w:numId w:val="9"/>
        </w:numPr>
        <w:tabs>
          <w:tab w:val="left" w:pos="-3402"/>
        </w:tabs>
        <w:spacing w:line="276" w:lineRule="auto"/>
        <w:jc w:val="both"/>
        <w:rPr>
          <w:sz w:val="24"/>
          <w:szCs w:val="24"/>
        </w:rPr>
      </w:pPr>
      <w:r w:rsidRPr="000F400D">
        <w:rPr>
          <w:sz w:val="24"/>
          <w:szCs w:val="24"/>
        </w:rPr>
        <w:t>Atsauksmes pievienotas pieteikuma _.lapā</w:t>
      </w:r>
    </w:p>
    <w:p w:rsidR="00A153B8" w:rsidRPr="000F400D" w:rsidRDefault="00A153B8" w:rsidP="006E33C8">
      <w:pPr>
        <w:tabs>
          <w:tab w:val="left" w:pos="-3402"/>
        </w:tabs>
        <w:spacing w:line="276" w:lineRule="auto"/>
        <w:jc w:val="both"/>
        <w:rPr>
          <w:sz w:val="24"/>
          <w:szCs w:val="24"/>
        </w:rPr>
      </w:pPr>
    </w:p>
    <w:p w:rsidR="000F2B34" w:rsidRPr="000F400D" w:rsidRDefault="000F2B34" w:rsidP="006E33C8">
      <w:pPr>
        <w:tabs>
          <w:tab w:val="left" w:pos="-3402"/>
        </w:tabs>
        <w:spacing w:line="276" w:lineRule="auto"/>
        <w:jc w:val="both"/>
        <w:rPr>
          <w:sz w:val="24"/>
          <w:szCs w:val="24"/>
        </w:rPr>
      </w:pPr>
      <w:r w:rsidRPr="000F400D">
        <w:rPr>
          <w:sz w:val="24"/>
          <w:szCs w:val="24"/>
        </w:rPr>
        <w:t>Ar šo uzņemos pilnu atbildību par apliecinājumā ietverto informāciju, atbilstību nolikuma prasībām.</w:t>
      </w:r>
    </w:p>
    <w:p w:rsidR="000F2B34" w:rsidRPr="000F400D" w:rsidRDefault="000F2B34" w:rsidP="006E33C8">
      <w:pPr>
        <w:tabs>
          <w:tab w:val="num" w:pos="851"/>
        </w:tabs>
        <w:spacing w:line="276" w:lineRule="auto"/>
        <w:jc w:val="both"/>
        <w:rPr>
          <w:sz w:val="24"/>
          <w:szCs w:val="24"/>
        </w:rPr>
      </w:pPr>
    </w:p>
    <w:p w:rsidR="000F2B34" w:rsidRPr="000F400D" w:rsidRDefault="000F2B34" w:rsidP="006E33C8">
      <w:pPr>
        <w:spacing w:line="276" w:lineRule="auto"/>
        <w:ind w:firstLine="720"/>
        <w:jc w:val="both"/>
        <w:rPr>
          <w:sz w:val="24"/>
          <w:szCs w:val="24"/>
        </w:rPr>
      </w:pPr>
      <w:r w:rsidRPr="000F400D">
        <w:rPr>
          <w:sz w:val="24"/>
          <w:szCs w:val="24"/>
        </w:rPr>
        <w:t xml:space="preserve">Paraksts: </w:t>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p>
    <w:p w:rsidR="000F2B34" w:rsidRPr="000F400D" w:rsidRDefault="000F2B34" w:rsidP="006E33C8">
      <w:pPr>
        <w:spacing w:line="276" w:lineRule="auto"/>
        <w:jc w:val="both"/>
        <w:rPr>
          <w:sz w:val="24"/>
          <w:szCs w:val="24"/>
        </w:rPr>
      </w:pPr>
    </w:p>
    <w:p w:rsidR="000F2B34" w:rsidRPr="000F400D" w:rsidRDefault="000F2B34" w:rsidP="006E33C8">
      <w:pPr>
        <w:widowControl w:val="0"/>
        <w:spacing w:line="276" w:lineRule="auto"/>
        <w:ind w:firstLine="720"/>
        <w:jc w:val="both"/>
        <w:outlineLvl w:val="0"/>
        <w:rPr>
          <w:sz w:val="24"/>
          <w:szCs w:val="24"/>
          <w:lang w:eastAsia="en-US"/>
        </w:rPr>
      </w:pPr>
      <w:r w:rsidRPr="000F400D">
        <w:rPr>
          <w:sz w:val="24"/>
          <w:szCs w:val="24"/>
          <w:lang w:eastAsia="en-US"/>
        </w:rPr>
        <w:t xml:space="preserve">Vārds, uzvārds: </w:t>
      </w:r>
      <w:r w:rsidRPr="000F400D">
        <w:rPr>
          <w:sz w:val="24"/>
          <w:szCs w:val="24"/>
          <w:u w:val="single"/>
          <w:lang w:eastAsia="en-US"/>
        </w:rPr>
        <w:tab/>
      </w:r>
      <w:r w:rsidRPr="000F400D">
        <w:rPr>
          <w:sz w:val="24"/>
          <w:szCs w:val="24"/>
          <w:u w:val="single"/>
          <w:lang w:eastAsia="en-US"/>
        </w:rPr>
        <w:tab/>
      </w:r>
      <w:r w:rsidRPr="000F400D">
        <w:rPr>
          <w:sz w:val="24"/>
          <w:szCs w:val="24"/>
          <w:u w:val="single"/>
          <w:lang w:eastAsia="en-US"/>
        </w:rPr>
        <w:tab/>
      </w:r>
      <w:r w:rsidRPr="000F400D">
        <w:rPr>
          <w:sz w:val="24"/>
          <w:szCs w:val="24"/>
          <w:u w:val="single"/>
          <w:lang w:eastAsia="en-US"/>
        </w:rPr>
        <w:tab/>
      </w:r>
      <w:r w:rsidRPr="000F400D">
        <w:rPr>
          <w:sz w:val="24"/>
          <w:szCs w:val="24"/>
          <w:u w:val="single"/>
          <w:lang w:eastAsia="en-US"/>
        </w:rPr>
        <w:tab/>
      </w:r>
    </w:p>
    <w:p w:rsidR="000F2B34" w:rsidRPr="000F400D" w:rsidRDefault="000F2B34" w:rsidP="006E33C8">
      <w:pPr>
        <w:spacing w:line="276" w:lineRule="auto"/>
        <w:jc w:val="both"/>
        <w:rPr>
          <w:sz w:val="24"/>
          <w:szCs w:val="24"/>
        </w:rPr>
      </w:pPr>
    </w:p>
    <w:p w:rsidR="000F2B34" w:rsidRPr="000F400D" w:rsidRDefault="000F2B34" w:rsidP="006E33C8">
      <w:pPr>
        <w:spacing w:line="276" w:lineRule="auto"/>
        <w:ind w:firstLine="720"/>
        <w:jc w:val="both"/>
        <w:rPr>
          <w:sz w:val="24"/>
          <w:szCs w:val="24"/>
        </w:rPr>
      </w:pPr>
      <w:r w:rsidRPr="000F400D">
        <w:rPr>
          <w:sz w:val="24"/>
          <w:szCs w:val="24"/>
        </w:rPr>
        <w:t xml:space="preserve">Amats: </w:t>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r w:rsidRPr="000F400D">
        <w:rPr>
          <w:sz w:val="24"/>
          <w:szCs w:val="24"/>
          <w:u w:val="single"/>
        </w:rPr>
        <w:tab/>
      </w:r>
    </w:p>
    <w:p w:rsidR="000F2B34" w:rsidRPr="000F400D" w:rsidRDefault="000F2B34" w:rsidP="006E33C8">
      <w:pPr>
        <w:spacing w:line="276" w:lineRule="auto"/>
        <w:jc w:val="both"/>
        <w:rPr>
          <w:sz w:val="24"/>
          <w:szCs w:val="24"/>
        </w:rPr>
      </w:pPr>
    </w:p>
    <w:p w:rsidR="000F2B34" w:rsidRPr="000F400D" w:rsidRDefault="000F2B34" w:rsidP="006E33C8">
      <w:pPr>
        <w:spacing w:line="276" w:lineRule="auto"/>
        <w:jc w:val="both"/>
        <w:rPr>
          <w:sz w:val="24"/>
          <w:szCs w:val="24"/>
        </w:rPr>
      </w:pPr>
      <w:r w:rsidRPr="000F400D">
        <w:rPr>
          <w:sz w:val="24"/>
          <w:szCs w:val="24"/>
        </w:rPr>
        <w:t xml:space="preserve">Apliecinājums sastādīts un parakstīts 2018.gada </w:t>
      </w:r>
      <w:r w:rsidRPr="000F400D">
        <w:rPr>
          <w:sz w:val="24"/>
          <w:szCs w:val="24"/>
          <w:u w:val="single"/>
        </w:rPr>
        <w:tab/>
      </w:r>
      <w:r w:rsidRPr="000F400D">
        <w:rPr>
          <w:sz w:val="24"/>
          <w:szCs w:val="24"/>
          <w:u w:val="single"/>
        </w:rPr>
        <w:tab/>
      </w:r>
      <w:r w:rsidRPr="000F400D">
        <w:rPr>
          <w:sz w:val="24"/>
          <w:szCs w:val="24"/>
          <w:u w:val="single"/>
        </w:rPr>
        <w:tab/>
      </w:r>
    </w:p>
    <w:p w:rsidR="0068172A" w:rsidRPr="009E6847" w:rsidRDefault="000F2B34" w:rsidP="009E6847">
      <w:pPr>
        <w:tabs>
          <w:tab w:val="left" w:pos="993"/>
        </w:tabs>
        <w:spacing w:line="276" w:lineRule="auto"/>
        <w:ind w:left="6207" w:right="43" w:firstLine="993"/>
        <w:jc w:val="both"/>
      </w:pPr>
      <w:r w:rsidRPr="009E6847">
        <w:t>z. v.</w:t>
      </w:r>
    </w:p>
    <w:p w:rsidR="00900E6C" w:rsidRPr="00900E6C" w:rsidRDefault="00900E6C" w:rsidP="00900E6C">
      <w:pPr>
        <w:pStyle w:val="Heading2"/>
        <w:keepNext w:val="0"/>
        <w:widowControl w:val="0"/>
        <w:spacing w:before="0"/>
        <w:ind w:right="45"/>
        <w:jc w:val="right"/>
        <w:rPr>
          <w:rFonts w:ascii="Times New Roman" w:eastAsia="Times New Roman" w:hAnsi="Times New Roman" w:cs="Times New Roman"/>
          <w:bCs/>
          <w:iCs/>
          <w:color w:val="auto"/>
          <w:sz w:val="20"/>
          <w:szCs w:val="20"/>
          <w:lang w:val="en-US" w:eastAsia="x-none"/>
        </w:rPr>
      </w:pPr>
      <w:r>
        <w:br w:type="column"/>
      </w:r>
      <w:r w:rsidRPr="00900E6C">
        <w:rPr>
          <w:rFonts w:ascii="Times New Roman" w:eastAsia="Times New Roman" w:hAnsi="Times New Roman" w:cs="Times New Roman"/>
          <w:bCs/>
          <w:iCs/>
          <w:color w:val="auto"/>
          <w:sz w:val="20"/>
          <w:szCs w:val="20"/>
          <w:lang w:val="en-US" w:eastAsia="x-none"/>
        </w:rPr>
        <w:lastRenderedPageBreak/>
        <w:t xml:space="preserve">Annex 2 </w:t>
      </w:r>
    </w:p>
    <w:p w:rsidR="00900E6C" w:rsidRPr="00900E6C" w:rsidRDefault="00900E6C" w:rsidP="00900E6C">
      <w:pPr>
        <w:widowControl w:val="0"/>
        <w:ind w:right="45"/>
        <w:jc w:val="right"/>
        <w:outlineLvl w:val="1"/>
        <w:rPr>
          <w:bCs/>
          <w:iCs/>
          <w:lang w:val="en-US" w:eastAsia="x-none"/>
        </w:rPr>
      </w:pPr>
      <w:r w:rsidRPr="00900E6C">
        <w:rPr>
          <w:bCs/>
          <w:iCs/>
          <w:lang w:val="en-US" w:eastAsia="x-none"/>
        </w:rPr>
        <w:t xml:space="preserve">to Regulations of Procedure, </w:t>
      </w:r>
    </w:p>
    <w:p w:rsidR="00900E6C" w:rsidRPr="00900E6C" w:rsidRDefault="00900E6C" w:rsidP="00900E6C">
      <w:pPr>
        <w:widowControl w:val="0"/>
        <w:ind w:left="6084" w:right="43" w:firstLine="720"/>
        <w:jc w:val="right"/>
        <w:rPr>
          <w:sz w:val="24"/>
          <w:szCs w:val="24"/>
          <w:lang w:val="en-GB"/>
        </w:rPr>
      </w:pPr>
      <w:r>
        <w:rPr>
          <w:lang w:val="en-GB"/>
        </w:rPr>
        <w:t>ID No. VAMOIC 2018/080</w:t>
      </w:r>
    </w:p>
    <w:p w:rsidR="00900E6C" w:rsidRPr="00900E6C" w:rsidRDefault="00900E6C" w:rsidP="00900E6C">
      <w:pPr>
        <w:widowControl w:val="0"/>
        <w:ind w:firstLine="180"/>
        <w:jc w:val="center"/>
        <w:rPr>
          <w:b/>
          <w:caps/>
          <w:sz w:val="24"/>
          <w:szCs w:val="24"/>
          <w:lang w:val="en-GB"/>
        </w:rPr>
      </w:pPr>
    </w:p>
    <w:p w:rsidR="00900E6C" w:rsidRPr="00900E6C" w:rsidRDefault="00900E6C" w:rsidP="00900E6C">
      <w:pPr>
        <w:widowControl w:val="0"/>
        <w:ind w:firstLine="180"/>
        <w:jc w:val="center"/>
        <w:rPr>
          <w:sz w:val="24"/>
          <w:szCs w:val="24"/>
          <w:lang w:val="en-GB"/>
        </w:rPr>
      </w:pPr>
      <w:r w:rsidRPr="00900E6C">
        <w:rPr>
          <w:caps/>
          <w:sz w:val="24"/>
          <w:szCs w:val="24"/>
          <w:lang w:val="en-GB"/>
        </w:rPr>
        <w:t>Acknowledgment</w:t>
      </w:r>
      <w:r w:rsidRPr="00900E6C">
        <w:rPr>
          <w:sz w:val="24"/>
          <w:szCs w:val="24"/>
          <w:lang w:val="en-GB"/>
        </w:rPr>
        <w:t xml:space="preserve"> </w:t>
      </w:r>
    </w:p>
    <w:p w:rsidR="00900E6C" w:rsidRPr="00900E6C" w:rsidRDefault="00900E6C" w:rsidP="00900E6C">
      <w:pPr>
        <w:ind w:firstLine="180"/>
        <w:jc w:val="center"/>
        <w:rPr>
          <w:sz w:val="24"/>
          <w:szCs w:val="24"/>
          <w:lang w:val="en-GB"/>
        </w:rPr>
      </w:pPr>
    </w:p>
    <w:p w:rsidR="00900E6C" w:rsidRPr="00900E6C" w:rsidRDefault="00900E6C" w:rsidP="00900E6C">
      <w:pPr>
        <w:numPr>
          <w:ilvl w:val="0"/>
          <w:numId w:val="36"/>
        </w:numPr>
        <w:jc w:val="both"/>
        <w:rPr>
          <w:sz w:val="24"/>
          <w:szCs w:val="24"/>
          <w:lang w:val="en-GB"/>
        </w:rPr>
      </w:pPr>
      <w:r w:rsidRPr="00900E6C">
        <w:rPr>
          <w:sz w:val="24"/>
          <w:szCs w:val="24"/>
          <w:lang w:val="en-GB"/>
        </w:rPr>
        <w:t xml:space="preserve">Name of the Tenderer: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900E6C" w:rsidRDefault="00900E6C" w:rsidP="00900E6C">
      <w:pPr>
        <w:ind w:left="284"/>
        <w:jc w:val="both"/>
        <w:rPr>
          <w:sz w:val="24"/>
          <w:szCs w:val="24"/>
          <w:lang w:val="en-GB"/>
        </w:rPr>
      </w:pPr>
      <w:r w:rsidRPr="00900E6C">
        <w:rPr>
          <w:sz w:val="24"/>
          <w:szCs w:val="24"/>
          <w:lang w:val="en-GB"/>
        </w:rPr>
        <w:t xml:space="preserve">Registered at: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900E6C" w:rsidRDefault="00900E6C" w:rsidP="00900E6C">
      <w:pPr>
        <w:ind w:left="284"/>
        <w:jc w:val="both"/>
        <w:rPr>
          <w:sz w:val="24"/>
          <w:szCs w:val="24"/>
          <w:lang w:val="en-GB"/>
        </w:rPr>
      </w:pPr>
      <w:r w:rsidRPr="00900E6C">
        <w:rPr>
          <w:sz w:val="24"/>
          <w:szCs w:val="24"/>
          <w:lang w:val="en-GB"/>
        </w:rPr>
        <w:t xml:space="preserve">with a registration No.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5239D7" w:rsidRDefault="00900E6C" w:rsidP="00CE3901">
      <w:pPr>
        <w:numPr>
          <w:ilvl w:val="0"/>
          <w:numId w:val="35"/>
        </w:numPr>
        <w:tabs>
          <w:tab w:val="left" w:pos="4500"/>
        </w:tabs>
        <w:ind w:left="210" w:hanging="210"/>
        <w:jc w:val="both"/>
        <w:rPr>
          <w:sz w:val="16"/>
          <w:szCs w:val="16"/>
          <w:highlight w:val="yellow"/>
          <w:lang w:val="en-GB"/>
        </w:rPr>
      </w:pPr>
      <w:r w:rsidRPr="005239D7">
        <w:rPr>
          <w:sz w:val="24"/>
          <w:szCs w:val="24"/>
          <w:highlight w:val="yellow"/>
          <w:lang w:val="en-GB"/>
        </w:rPr>
        <w:t xml:space="preserve">We certify that within last five years we have had </w:t>
      </w:r>
      <w:ins w:id="14" w:author="Inese Ozola" w:date="2018-06-19T14:42:00Z">
        <w:r w:rsidR="001B4487" w:rsidRPr="005239D7">
          <w:rPr>
            <w:sz w:val="24"/>
            <w:highlight w:val="yellow"/>
            <w:lang w:val="en-GB" w:eastAsia="en-US"/>
          </w:rPr>
          <w:t>experience in functionally equivalent systems delivery, setting, installation and commissioning of radar systems of aerodromes</w:t>
        </w:r>
        <w:r w:rsidR="001B4487" w:rsidRPr="005239D7" w:rsidDel="001B4487">
          <w:rPr>
            <w:sz w:val="24"/>
            <w:szCs w:val="24"/>
            <w:highlight w:val="yellow"/>
            <w:lang w:val="en-GB"/>
          </w:rPr>
          <w:t xml:space="preserve"> </w:t>
        </w:r>
      </w:ins>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520"/>
      </w:tblGrid>
      <w:tr w:rsidR="00900E6C" w:rsidRPr="00900E6C" w:rsidTr="00900E6C">
        <w:trPr>
          <w:trHeight w:val="397"/>
        </w:trPr>
        <w:tc>
          <w:tcPr>
            <w:tcW w:w="2340" w:type="dxa"/>
          </w:tcPr>
          <w:p w:rsidR="00900E6C" w:rsidRPr="005239D7" w:rsidRDefault="00900E6C" w:rsidP="001B4487">
            <w:pPr>
              <w:tabs>
                <w:tab w:val="num" w:pos="851"/>
                <w:tab w:val="center" w:pos="4153"/>
                <w:tab w:val="right" w:pos="8306"/>
              </w:tabs>
              <w:jc w:val="center"/>
              <w:rPr>
                <w:sz w:val="24"/>
                <w:szCs w:val="24"/>
                <w:highlight w:val="yellow"/>
                <w:lang w:val="en-GB"/>
              </w:rPr>
            </w:pPr>
            <w:r w:rsidRPr="005239D7">
              <w:rPr>
                <w:sz w:val="24"/>
                <w:szCs w:val="24"/>
                <w:highlight w:val="yellow"/>
                <w:lang w:val="en-GB"/>
              </w:rPr>
              <w:t xml:space="preserve">Time </w:t>
            </w:r>
            <w:ins w:id="15" w:author="Inese Ozola" w:date="2018-06-19T14:48:00Z">
              <w:r w:rsidR="004151FE" w:rsidRPr="005239D7">
                <w:rPr>
                  <w:sz w:val="24"/>
                  <w:szCs w:val="24"/>
                  <w:highlight w:val="yellow"/>
                  <w:lang w:val="en-GB"/>
                </w:rPr>
                <w:t xml:space="preserve">and place </w:t>
              </w:r>
            </w:ins>
            <w:r w:rsidRPr="005239D7">
              <w:rPr>
                <w:sz w:val="24"/>
                <w:szCs w:val="24"/>
                <w:highlight w:val="yellow"/>
                <w:lang w:val="en-GB"/>
              </w:rPr>
              <w:t xml:space="preserve">of </w:t>
            </w:r>
            <w:ins w:id="16" w:author="Inese Ozola" w:date="2018-06-19T14:39:00Z">
              <w:r w:rsidR="001B4487" w:rsidRPr="005239D7">
                <w:rPr>
                  <w:sz w:val="24"/>
                  <w:szCs w:val="24"/>
                  <w:highlight w:val="yellow"/>
                  <w:lang w:val="en-GB"/>
                </w:rPr>
                <w:t>delivery and installation</w:t>
              </w:r>
            </w:ins>
          </w:p>
        </w:tc>
        <w:tc>
          <w:tcPr>
            <w:tcW w:w="2340" w:type="dxa"/>
            <w:vAlign w:val="center"/>
          </w:tcPr>
          <w:p w:rsidR="00900E6C" w:rsidRPr="005239D7" w:rsidRDefault="00900E6C" w:rsidP="00900E6C">
            <w:pPr>
              <w:tabs>
                <w:tab w:val="num" w:pos="851"/>
                <w:tab w:val="center" w:pos="4153"/>
                <w:tab w:val="right" w:pos="8306"/>
              </w:tabs>
              <w:jc w:val="center"/>
              <w:rPr>
                <w:sz w:val="24"/>
                <w:szCs w:val="24"/>
                <w:highlight w:val="yellow"/>
                <w:lang w:val="en-GB"/>
              </w:rPr>
            </w:pPr>
            <w:r w:rsidRPr="005239D7">
              <w:rPr>
                <w:sz w:val="24"/>
                <w:szCs w:val="24"/>
                <w:highlight w:val="yellow"/>
                <w:lang w:val="en-GB"/>
              </w:rPr>
              <w:t xml:space="preserve">Clients </w:t>
            </w:r>
          </w:p>
        </w:tc>
        <w:tc>
          <w:tcPr>
            <w:tcW w:w="2340" w:type="dxa"/>
            <w:vAlign w:val="center"/>
          </w:tcPr>
          <w:p w:rsidR="00900E6C" w:rsidRPr="005239D7" w:rsidRDefault="00E97957" w:rsidP="00117FEA">
            <w:pPr>
              <w:tabs>
                <w:tab w:val="num" w:pos="851"/>
                <w:tab w:val="center" w:pos="4153"/>
                <w:tab w:val="right" w:pos="8306"/>
              </w:tabs>
              <w:jc w:val="center"/>
              <w:rPr>
                <w:sz w:val="24"/>
                <w:szCs w:val="24"/>
                <w:highlight w:val="yellow"/>
                <w:lang w:val="en-GB"/>
              </w:rPr>
            </w:pPr>
            <w:r>
              <w:rPr>
                <w:color w:val="222222"/>
                <w:sz w:val="24"/>
                <w:szCs w:val="24"/>
                <w:highlight w:val="yellow"/>
                <w:lang w:val="en"/>
              </w:rPr>
              <w:t xml:space="preserve">Name of device </w:t>
            </w:r>
            <w:r w:rsidR="00117FEA">
              <w:rPr>
                <w:color w:val="222222"/>
                <w:sz w:val="24"/>
                <w:szCs w:val="24"/>
                <w:highlight w:val="yellow"/>
                <w:lang w:val="en"/>
              </w:rPr>
              <w:t>and m</w:t>
            </w:r>
            <w:ins w:id="17" w:author="Inese Ozola" w:date="2018-06-19T14:40:00Z">
              <w:r w:rsidR="001B4487" w:rsidRPr="005239D7">
                <w:rPr>
                  <w:color w:val="222222"/>
                  <w:sz w:val="24"/>
                  <w:szCs w:val="24"/>
                  <w:highlight w:val="yellow"/>
                  <w:lang w:val="en"/>
                </w:rPr>
                <w:t>anufacturer</w:t>
              </w:r>
            </w:ins>
          </w:p>
        </w:tc>
        <w:tc>
          <w:tcPr>
            <w:tcW w:w="2520" w:type="dxa"/>
            <w:vAlign w:val="center"/>
          </w:tcPr>
          <w:p w:rsidR="00900E6C" w:rsidRPr="00900E6C" w:rsidRDefault="00900E6C" w:rsidP="00900E6C">
            <w:pPr>
              <w:tabs>
                <w:tab w:val="num" w:pos="851"/>
                <w:tab w:val="center" w:pos="4153"/>
                <w:tab w:val="right" w:pos="8306"/>
              </w:tabs>
              <w:ind w:left="-183" w:firstLine="183"/>
              <w:jc w:val="center"/>
              <w:rPr>
                <w:sz w:val="24"/>
                <w:szCs w:val="24"/>
                <w:lang w:val="en-GB"/>
              </w:rPr>
            </w:pPr>
            <w:r w:rsidRPr="005239D7">
              <w:rPr>
                <w:sz w:val="24"/>
                <w:szCs w:val="24"/>
                <w:highlight w:val="yellow"/>
                <w:lang w:val="en-GB"/>
              </w:rPr>
              <w:t>Point of contacts of the Client, phone number</w:t>
            </w:r>
          </w:p>
        </w:tc>
      </w:tr>
      <w:tr w:rsidR="00900E6C" w:rsidRPr="00900E6C" w:rsidTr="00900E6C">
        <w:trPr>
          <w:trHeight w:val="397"/>
        </w:trPr>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jc w:val="both"/>
              <w:rPr>
                <w:sz w:val="24"/>
                <w:szCs w:val="24"/>
                <w:lang w:val="en-GB"/>
              </w:rPr>
            </w:pPr>
          </w:p>
        </w:tc>
        <w:tc>
          <w:tcPr>
            <w:tcW w:w="2520" w:type="dxa"/>
          </w:tcPr>
          <w:p w:rsidR="00900E6C" w:rsidRPr="00900E6C" w:rsidRDefault="00900E6C" w:rsidP="00900E6C">
            <w:pPr>
              <w:tabs>
                <w:tab w:val="num" w:pos="851"/>
                <w:tab w:val="center" w:pos="4153"/>
                <w:tab w:val="right" w:pos="8306"/>
              </w:tabs>
              <w:jc w:val="both"/>
              <w:rPr>
                <w:sz w:val="24"/>
                <w:szCs w:val="24"/>
                <w:lang w:val="en-GB"/>
              </w:rPr>
            </w:pPr>
          </w:p>
        </w:tc>
      </w:tr>
      <w:tr w:rsidR="00900E6C" w:rsidRPr="00900E6C" w:rsidTr="00900E6C">
        <w:trPr>
          <w:trHeight w:val="397"/>
        </w:trPr>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jc w:val="both"/>
              <w:rPr>
                <w:sz w:val="24"/>
                <w:szCs w:val="24"/>
                <w:lang w:val="en-GB"/>
              </w:rPr>
            </w:pPr>
          </w:p>
        </w:tc>
        <w:tc>
          <w:tcPr>
            <w:tcW w:w="2520" w:type="dxa"/>
          </w:tcPr>
          <w:p w:rsidR="00900E6C" w:rsidRPr="00900E6C" w:rsidRDefault="00900E6C" w:rsidP="00900E6C">
            <w:pPr>
              <w:tabs>
                <w:tab w:val="num" w:pos="851"/>
                <w:tab w:val="center" w:pos="4153"/>
                <w:tab w:val="right" w:pos="8306"/>
              </w:tabs>
              <w:jc w:val="both"/>
              <w:rPr>
                <w:sz w:val="24"/>
                <w:szCs w:val="24"/>
                <w:lang w:val="en-GB"/>
              </w:rPr>
            </w:pPr>
          </w:p>
        </w:tc>
      </w:tr>
      <w:tr w:rsidR="00900E6C" w:rsidRPr="00900E6C" w:rsidTr="00900E6C">
        <w:trPr>
          <w:trHeight w:val="397"/>
        </w:trPr>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jc w:val="both"/>
              <w:rPr>
                <w:sz w:val="24"/>
                <w:szCs w:val="24"/>
                <w:lang w:val="en-GB"/>
              </w:rPr>
            </w:pPr>
          </w:p>
        </w:tc>
        <w:tc>
          <w:tcPr>
            <w:tcW w:w="2520" w:type="dxa"/>
          </w:tcPr>
          <w:p w:rsidR="00900E6C" w:rsidRPr="00900E6C" w:rsidRDefault="00900E6C" w:rsidP="00900E6C">
            <w:pPr>
              <w:tabs>
                <w:tab w:val="num" w:pos="851"/>
                <w:tab w:val="center" w:pos="4153"/>
                <w:tab w:val="right" w:pos="8306"/>
              </w:tabs>
              <w:jc w:val="both"/>
              <w:rPr>
                <w:sz w:val="24"/>
                <w:szCs w:val="24"/>
                <w:lang w:val="en-GB"/>
              </w:rPr>
            </w:pPr>
          </w:p>
        </w:tc>
      </w:tr>
      <w:tr w:rsidR="00900E6C" w:rsidRPr="00900E6C" w:rsidTr="00900E6C">
        <w:trPr>
          <w:trHeight w:val="397"/>
        </w:trPr>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ind w:left="567" w:firstLine="567"/>
              <w:jc w:val="both"/>
              <w:rPr>
                <w:sz w:val="24"/>
                <w:szCs w:val="24"/>
                <w:lang w:val="en-GB"/>
              </w:rPr>
            </w:pPr>
          </w:p>
        </w:tc>
        <w:tc>
          <w:tcPr>
            <w:tcW w:w="2340" w:type="dxa"/>
          </w:tcPr>
          <w:p w:rsidR="00900E6C" w:rsidRPr="00900E6C" w:rsidRDefault="00900E6C" w:rsidP="00900E6C">
            <w:pPr>
              <w:tabs>
                <w:tab w:val="num" w:pos="851"/>
                <w:tab w:val="center" w:pos="4153"/>
                <w:tab w:val="right" w:pos="8306"/>
              </w:tabs>
              <w:jc w:val="both"/>
              <w:rPr>
                <w:sz w:val="24"/>
                <w:szCs w:val="24"/>
                <w:lang w:val="en-GB"/>
              </w:rPr>
            </w:pPr>
          </w:p>
        </w:tc>
        <w:tc>
          <w:tcPr>
            <w:tcW w:w="2520" w:type="dxa"/>
          </w:tcPr>
          <w:p w:rsidR="00900E6C" w:rsidRPr="00900E6C" w:rsidRDefault="00900E6C" w:rsidP="00900E6C">
            <w:pPr>
              <w:tabs>
                <w:tab w:val="num" w:pos="851"/>
                <w:tab w:val="center" w:pos="4153"/>
                <w:tab w:val="right" w:pos="8306"/>
              </w:tabs>
              <w:jc w:val="both"/>
              <w:rPr>
                <w:sz w:val="24"/>
                <w:szCs w:val="24"/>
                <w:lang w:val="en-GB"/>
              </w:rPr>
            </w:pPr>
          </w:p>
        </w:tc>
      </w:tr>
    </w:tbl>
    <w:p w:rsidR="00900E6C" w:rsidRPr="00900E6C" w:rsidRDefault="00900E6C" w:rsidP="00900E6C">
      <w:pPr>
        <w:tabs>
          <w:tab w:val="left" w:pos="2160"/>
        </w:tabs>
        <w:ind w:left="208"/>
        <w:jc w:val="both"/>
        <w:rPr>
          <w:sz w:val="16"/>
          <w:szCs w:val="16"/>
          <w:lang w:val="en-GB"/>
        </w:rPr>
      </w:pPr>
    </w:p>
    <w:p w:rsidR="00900E6C" w:rsidRPr="00900E6C" w:rsidRDefault="00900E6C" w:rsidP="00900E6C">
      <w:pPr>
        <w:tabs>
          <w:tab w:val="left" w:pos="-3402"/>
        </w:tabs>
        <w:jc w:val="both"/>
        <w:rPr>
          <w:sz w:val="24"/>
          <w:szCs w:val="24"/>
        </w:rPr>
      </w:pPr>
    </w:p>
    <w:p w:rsidR="00900E6C" w:rsidRPr="00900E6C" w:rsidRDefault="00900E6C" w:rsidP="00900E6C">
      <w:pPr>
        <w:tabs>
          <w:tab w:val="left" w:pos="-3402"/>
        </w:tabs>
        <w:jc w:val="both"/>
        <w:rPr>
          <w:sz w:val="24"/>
          <w:szCs w:val="24"/>
        </w:rPr>
      </w:pPr>
    </w:p>
    <w:p w:rsidR="00900E6C" w:rsidRPr="00900E6C" w:rsidRDefault="00900E6C" w:rsidP="00900E6C">
      <w:pPr>
        <w:tabs>
          <w:tab w:val="left" w:pos="-3402"/>
        </w:tabs>
        <w:jc w:val="both"/>
        <w:rPr>
          <w:sz w:val="24"/>
          <w:szCs w:val="24"/>
          <w:lang w:val="en-US"/>
        </w:rPr>
      </w:pPr>
      <w:r w:rsidRPr="00900E6C">
        <w:rPr>
          <w:sz w:val="24"/>
          <w:szCs w:val="24"/>
          <w:lang w:val="en-US"/>
        </w:rPr>
        <w:t>Hereby I assume full responsibility for the information included in the Acknowledgment and its conformity to the requirements of the Regulations of the Negotiated Procedure.</w:t>
      </w:r>
    </w:p>
    <w:p w:rsidR="00900E6C" w:rsidRPr="00900E6C" w:rsidRDefault="00900E6C" w:rsidP="00900E6C">
      <w:pPr>
        <w:tabs>
          <w:tab w:val="num" w:pos="851"/>
        </w:tabs>
        <w:jc w:val="both"/>
        <w:rPr>
          <w:sz w:val="16"/>
          <w:szCs w:val="16"/>
          <w:lang w:val="en-US"/>
        </w:rPr>
      </w:pPr>
    </w:p>
    <w:p w:rsidR="00900E6C" w:rsidRPr="00900E6C" w:rsidRDefault="00900E6C" w:rsidP="00900E6C">
      <w:pPr>
        <w:ind w:firstLine="720"/>
        <w:jc w:val="both"/>
        <w:rPr>
          <w:sz w:val="24"/>
          <w:szCs w:val="24"/>
          <w:lang w:val="en-GB"/>
        </w:rPr>
      </w:pPr>
    </w:p>
    <w:p w:rsidR="00900E6C" w:rsidRPr="00900E6C" w:rsidRDefault="00900E6C" w:rsidP="00900E6C">
      <w:pPr>
        <w:ind w:firstLine="720"/>
        <w:jc w:val="both"/>
        <w:rPr>
          <w:sz w:val="24"/>
          <w:szCs w:val="24"/>
          <w:lang w:val="en-GB"/>
        </w:rPr>
      </w:pPr>
      <w:r w:rsidRPr="00900E6C">
        <w:rPr>
          <w:sz w:val="24"/>
          <w:szCs w:val="24"/>
          <w:lang w:val="en-GB"/>
        </w:rPr>
        <w:t xml:space="preserve">Signature: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900E6C" w:rsidRDefault="00900E6C" w:rsidP="00900E6C">
      <w:pPr>
        <w:jc w:val="both"/>
        <w:rPr>
          <w:sz w:val="16"/>
          <w:szCs w:val="16"/>
          <w:lang w:val="en-GB"/>
        </w:rPr>
      </w:pPr>
    </w:p>
    <w:p w:rsidR="00900E6C" w:rsidRPr="00900E6C" w:rsidRDefault="00900E6C" w:rsidP="00900E6C">
      <w:pPr>
        <w:widowControl w:val="0"/>
        <w:ind w:firstLine="720"/>
        <w:jc w:val="both"/>
        <w:outlineLvl w:val="0"/>
        <w:rPr>
          <w:sz w:val="24"/>
          <w:szCs w:val="24"/>
          <w:lang w:val="x-none" w:eastAsia="en-US"/>
        </w:rPr>
      </w:pPr>
      <w:proofErr w:type="spellStart"/>
      <w:r w:rsidRPr="00900E6C">
        <w:rPr>
          <w:sz w:val="24"/>
          <w:szCs w:val="24"/>
          <w:lang w:val="x-none" w:eastAsia="en-US"/>
        </w:rPr>
        <w:t>Name</w:t>
      </w:r>
      <w:proofErr w:type="spellEnd"/>
      <w:r w:rsidRPr="00900E6C">
        <w:rPr>
          <w:sz w:val="24"/>
          <w:szCs w:val="24"/>
          <w:lang w:val="x-none" w:eastAsia="en-US"/>
        </w:rPr>
        <w:t xml:space="preserve">, </w:t>
      </w:r>
      <w:proofErr w:type="spellStart"/>
      <w:r w:rsidRPr="00900E6C">
        <w:rPr>
          <w:sz w:val="24"/>
          <w:szCs w:val="24"/>
          <w:lang w:val="x-none" w:eastAsia="en-US"/>
        </w:rPr>
        <w:t>surname</w:t>
      </w:r>
      <w:proofErr w:type="spellEnd"/>
      <w:r w:rsidRPr="00900E6C">
        <w:rPr>
          <w:sz w:val="24"/>
          <w:szCs w:val="24"/>
          <w:lang w:val="x-none" w:eastAsia="en-US"/>
        </w:rPr>
        <w:t xml:space="preserve">: </w:t>
      </w:r>
      <w:r w:rsidRPr="00900E6C">
        <w:rPr>
          <w:sz w:val="24"/>
          <w:szCs w:val="24"/>
          <w:u w:val="single"/>
          <w:lang w:val="x-none" w:eastAsia="en-US"/>
        </w:rPr>
        <w:tab/>
      </w:r>
      <w:r w:rsidRPr="00900E6C">
        <w:rPr>
          <w:sz w:val="24"/>
          <w:szCs w:val="24"/>
          <w:u w:val="single"/>
          <w:lang w:val="x-none" w:eastAsia="en-US"/>
        </w:rPr>
        <w:tab/>
      </w:r>
      <w:r w:rsidRPr="00900E6C">
        <w:rPr>
          <w:sz w:val="24"/>
          <w:szCs w:val="24"/>
          <w:u w:val="single"/>
          <w:lang w:val="x-none" w:eastAsia="en-US"/>
        </w:rPr>
        <w:tab/>
      </w:r>
      <w:r w:rsidRPr="00900E6C">
        <w:rPr>
          <w:sz w:val="24"/>
          <w:szCs w:val="24"/>
          <w:u w:val="single"/>
          <w:lang w:val="x-none" w:eastAsia="en-US"/>
        </w:rPr>
        <w:tab/>
      </w:r>
      <w:r w:rsidRPr="00900E6C">
        <w:rPr>
          <w:sz w:val="24"/>
          <w:szCs w:val="24"/>
          <w:u w:val="single"/>
          <w:lang w:val="x-none" w:eastAsia="en-US"/>
        </w:rPr>
        <w:tab/>
      </w:r>
    </w:p>
    <w:p w:rsidR="00900E6C" w:rsidRPr="00900E6C" w:rsidRDefault="00900E6C" w:rsidP="00900E6C">
      <w:pPr>
        <w:jc w:val="both"/>
        <w:rPr>
          <w:sz w:val="16"/>
          <w:szCs w:val="16"/>
          <w:lang w:val="en-GB"/>
        </w:rPr>
      </w:pPr>
    </w:p>
    <w:p w:rsidR="00900E6C" w:rsidRPr="00900E6C" w:rsidRDefault="00900E6C" w:rsidP="00900E6C">
      <w:pPr>
        <w:ind w:firstLine="720"/>
        <w:jc w:val="both"/>
        <w:rPr>
          <w:sz w:val="24"/>
          <w:szCs w:val="24"/>
          <w:lang w:val="en-GB"/>
        </w:rPr>
      </w:pPr>
      <w:r w:rsidRPr="00900E6C">
        <w:rPr>
          <w:sz w:val="24"/>
          <w:szCs w:val="24"/>
          <w:lang w:val="en-GB"/>
        </w:rPr>
        <w:t xml:space="preserve">Position: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900E6C" w:rsidRDefault="00900E6C" w:rsidP="00900E6C">
      <w:pPr>
        <w:jc w:val="both"/>
        <w:rPr>
          <w:sz w:val="16"/>
          <w:szCs w:val="16"/>
          <w:lang w:val="en-GB"/>
        </w:rPr>
      </w:pPr>
    </w:p>
    <w:p w:rsidR="00900E6C" w:rsidRPr="00900E6C" w:rsidRDefault="00900E6C" w:rsidP="00900E6C">
      <w:pPr>
        <w:jc w:val="both"/>
        <w:rPr>
          <w:sz w:val="24"/>
          <w:szCs w:val="24"/>
          <w:u w:val="single"/>
          <w:lang w:val="en-GB"/>
        </w:rPr>
      </w:pPr>
      <w:r w:rsidRPr="00900E6C">
        <w:rPr>
          <w:sz w:val="24"/>
          <w:szCs w:val="24"/>
          <w:lang w:val="en-GB"/>
        </w:rPr>
        <w:t xml:space="preserve">Acknowledgment has been drawn up and signed  </w:t>
      </w:r>
      <w:r w:rsidRPr="00900E6C">
        <w:rPr>
          <w:sz w:val="24"/>
          <w:szCs w:val="24"/>
          <w:u w:val="single"/>
          <w:lang w:val="en-GB"/>
        </w:rPr>
        <w:tab/>
      </w:r>
      <w:r w:rsidRPr="00900E6C">
        <w:rPr>
          <w:sz w:val="24"/>
          <w:szCs w:val="24"/>
          <w:u w:val="single"/>
          <w:lang w:val="en-GB"/>
        </w:rPr>
        <w:tab/>
      </w:r>
      <w:r w:rsidRPr="00900E6C">
        <w:rPr>
          <w:sz w:val="24"/>
          <w:szCs w:val="24"/>
          <w:u w:val="single"/>
          <w:lang w:val="en-GB"/>
        </w:rPr>
        <w:tab/>
      </w:r>
      <w:r w:rsidRPr="00900E6C">
        <w:rPr>
          <w:sz w:val="24"/>
          <w:szCs w:val="24"/>
          <w:u w:val="single"/>
          <w:lang w:val="en-GB"/>
        </w:rPr>
        <w:tab/>
      </w:r>
    </w:p>
    <w:p w:rsidR="00900E6C" w:rsidRPr="00900E6C" w:rsidRDefault="00900E6C" w:rsidP="00900E6C">
      <w:pPr>
        <w:spacing w:line="360" w:lineRule="auto"/>
        <w:ind w:right="29"/>
        <w:jc w:val="both"/>
        <w:rPr>
          <w:sz w:val="24"/>
          <w:szCs w:val="24"/>
          <w:vertAlign w:val="superscript"/>
          <w:lang w:val="en-GB"/>
        </w:rPr>
      </w:pPr>
      <w:r w:rsidRPr="00900E6C">
        <w:rPr>
          <w:sz w:val="24"/>
          <w:szCs w:val="24"/>
          <w:lang w:val="en-GB"/>
        </w:rPr>
        <w:t xml:space="preserve">                                                                                       </w:t>
      </w:r>
      <w:r w:rsidRPr="00900E6C">
        <w:rPr>
          <w:sz w:val="24"/>
          <w:szCs w:val="24"/>
          <w:vertAlign w:val="superscript"/>
          <w:lang w:val="en-GB"/>
        </w:rPr>
        <w:t>(Date, month, year)</w:t>
      </w:r>
    </w:p>
    <w:p w:rsidR="00900E6C" w:rsidRPr="00900E6C" w:rsidRDefault="00900E6C" w:rsidP="00900E6C">
      <w:pPr>
        <w:widowControl w:val="0"/>
        <w:spacing w:line="360" w:lineRule="auto"/>
        <w:ind w:left="6930" w:right="29"/>
        <w:rPr>
          <w:sz w:val="16"/>
          <w:szCs w:val="16"/>
          <w:lang w:val="en-GB"/>
        </w:rPr>
      </w:pPr>
      <w:r w:rsidRPr="00900E6C">
        <w:rPr>
          <w:sz w:val="16"/>
          <w:szCs w:val="24"/>
          <w:lang w:val="en-GB"/>
        </w:rPr>
        <w:t>place for stamp</w:t>
      </w:r>
    </w:p>
    <w:p w:rsidR="00A75A70" w:rsidRPr="00143D08" w:rsidRDefault="00900E6C" w:rsidP="00945C35">
      <w:pPr>
        <w:widowControl w:val="0"/>
        <w:spacing w:line="276" w:lineRule="auto"/>
        <w:ind w:left="5812" w:right="282"/>
        <w:jc w:val="both"/>
      </w:pPr>
      <w:r w:rsidRPr="00900E6C">
        <w:rPr>
          <w:lang w:val="en-GB"/>
        </w:rPr>
        <w:br w:type="page"/>
      </w:r>
      <w:r w:rsidR="00A75A70">
        <w:lastRenderedPageBreak/>
        <w:t>Pielikums Nr. 3</w:t>
      </w:r>
    </w:p>
    <w:p w:rsidR="00A75A70" w:rsidRPr="00143D08" w:rsidRDefault="00A75A70" w:rsidP="00271F31">
      <w:pPr>
        <w:pStyle w:val="Title"/>
        <w:tabs>
          <w:tab w:val="left" w:pos="9779"/>
        </w:tabs>
        <w:ind w:left="5812" w:right="-2"/>
        <w:jc w:val="left"/>
        <w:rPr>
          <w:rFonts w:ascii="Times New Roman" w:hAnsi="Times New Roman"/>
          <w:sz w:val="20"/>
        </w:rPr>
      </w:pPr>
      <w:r w:rsidRPr="00143D08">
        <w:rPr>
          <w:rFonts w:ascii="Times New Roman" w:hAnsi="Times New Roman"/>
          <w:sz w:val="20"/>
        </w:rPr>
        <w:t>Sarunu procedūras, identifikācijas Nr. VAMOIC 2018/080, nolikumam</w:t>
      </w:r>
    </w:p>
    <w:p w:rsidR="00271F31" w:rsidRDefault="00271F31" w:rsidP="00A75A70">
      <w:pPr>
        <w:jc w:val="center"/>
        <w:rPr>
          <w:b/>
          <w:caps/>
          <w:sz w:val="26"/>
          <w:szCs w:val="26"/>
        </w:rPr>
      </w:pPr>
    </w:p>
    <w:p w:rsidR="00A75A70" w:rsidRPr="009E6847" w:rsidRDefault="00A75A70" w:rsidP="00A75A70">
      <w:pPr>
        <w:jc w:val="center"/>
        <w:rPr>
          <w:b/>
          <w:caps/>
          <w:sz w:val="26"/>
          <w:szCs w:val="26"/>
        </w:rPr>
      </w:pPr>
      <w:r w:rsidRPr="009E6847">
        <w:rPr>
          <w:b/>
          <w:caps/>
          <w:sz w:val="26"/>
          <w:szCs w:val="26"/>
        </w:rPr>
        <w:t>PROJEKTĒŠANĀ un Būvdarbos iesaistīto būvspeciālistu saraksts</w:t>
      </w:r>
    </w:p>
    <w:p w:rsidR="00A75A70" w:rsidRPr="009E6847" w:rsidRDefault="00A75A70" w:rsidP="00A75A7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24"/>
        <w:gridCol w:w="1691"/>
        <w:gridCol w:w="1405"/>
        <w:gridCol w:w="2309"/>
      </w:tblGrid>
      <w:tr w:rsidR="00A75A70" w:rsidRPr="009E6847" w:rsidTr="009C0C8D">
        <w:tc>
          <w:tcPr>
            <w:tcW w:w="571" w:type="dxa"/>
            <w:shd w:val="clear" w:color="auto" w:fill="auto"/>
            <w:vAlign w:val="center"/>
          </w:tcPr>
          <w:p w:rsidR="00A75A70" w:rsidRPr="009E6847" w:rsidRDefault="00A75A70" w:rsidP="009C0C8D">
            <w:pPr>
              <w:jc w:val="center"/>
              <w:rPr>
                <w:sz w:val="26"/>
                <w:szCs w:val="26"/>
              </w:rPr>
            </w:pPr>
            <w:r w:rsidRPr="009E6847">
              <w:rPr>
                <w:sz w:val="26"/>
                <w:szCs w:val="26"/>
              </w:rPr>
              <w:t>Nr. p.k.</w:t>
            </w:r>
          </w:p>
        </w:tc>
        <w:tc>
          <w:tcPr>
            <w:tcW w:w="2524" w:type="dxa"/>
            <w:shd w:val="clear" w:color="auto" w:fill="auto"/>
            <w:vAlign w:val="center"/>
          </w:tcPr>
          <w:p w:rsidR="00A75A70" w:rsidRPr="009E6847" w:rsidRDefault="00A75A70" w:rsidP="009C0C8D">
            <w:pPr>
              <w:jc w:val="center"/>
              <w:rPr>
                <w:sz w:val="26"/>
                <w:szCs w:val="26"/>
              </w:rPr>
            </w:pPr>
            <w:r w:rsidRPr="009E6847">
              <w:rPr>
                <w:sz w:val="26"/>
                <w:szCs w:val="26"/>
              </w:rPr>
              <w:t>Speciālista vārds, uzvārds, kontakttālrunis</w:t>
            </w:r>
          </w:p>
        </w:tc>
        <w:tc>
          <w:tcPr>
            <w:tcW w:w="1691" w:type="dxa"/>
            <w:shd w:val="clear" w:color="auto" w:fill="auto"/>
            <w:vAlign w:val="center"/>
          </w:tcPr>
          <w:p w:rsidR="00A75A70" w:rsidRPr="009E6847" w:rsidRDefault="00A75A70" w:rsidP="009C0C8D">
            <w:pPr>
              <w:jc w:val="center"/>
              <w:rPr>
                <w:sz w:val="26"/>
                <w:szCs w:val="26"/>
              </w:rPr>
            </w:pPr>
            <w:r w:rsidRPr="009E6847">
              <w:rPr>
                <w:sz w:val="26"/>
                <w:szCs w:val="26"/>
              </w:rPr>
              <w:t>Sertifikācijas joma,</w:t>
            </w:r>
          </w:p>
          <w:p w:rsidR="00A75A70" w:rsidRPr="009E6847" w:rsidRDefault="00A75A70" w:rsidP="009C0C8D">
            <w:pPr>
              <w:jc w:val="center"/>
              <w:rPr>
                <w:sz w:val="26"/>
                <w:szCs w:val="26"/>
              </w:rPr>
            </w:pPr>
            <w:r w:rsidRPr="009E6847">
              <w:rPr>
                <w:sz w:val="26"/>
                <w:szCs w:val="26"/>
              </w:rPr>
              <w:t>darbības sfēra</w:t>
            </w:r>
          </w:p>
        </w:tc>
        <w:tc>
          <w:tcPr>
            <w:tcW w:w="1405" w:type="dxa"/>
            <w:shd w:val="clear" w:color="auto" w:fill="auto"/>
            <w:vAlign w:val="center"/>
          </w:tcPr>
          <w:p w:rsidR="00A75A70" w:rsidRPr="009E6847" w:rsidRDefault="00A75A70" w:rsidP="009C0C8D">
            <w:pPr>
              <w:jc w:val="center"/>
              <w:rPr>
                <w:sz w:val="26"/>
                <w:szCs w:val="26"/>
              </w:rPr>
            </w:pPr>
            <w:r w:rsidRPr="009E6847">
              <w:rPr>
                <w:sz w:val="26"/>
                <w:szCs w:val="26"/>
              </w:rPr>
              <w:t>Sertifikāta Nr.</w:t>
            </w:r>
          </w:p>
        </w:tc>
        <w:tc>
          <w:tcPr>
            <w:tcW w:w="2309" w:type="dxa"/>
            <w:shd w:val="clear" w:color="auto" w:fill="auto"/>
            <w:vAlign w:val="center"/>
          </w:tcPr>
          <w:p w:rsidR="00A75A70" w:rsidRPr="009E6847" w:rsidRDefault="00A75A70" w:rsidP="009C0C8D">
            <w:pPr>
              <w:jc w:val="center"/>
              <w:rPr>
                <w:sz w:val="26"/>
                <w:szCs w:val="26"/>
              </w:rPr>
            </w:pPr>
            <w:r w:rsidRPr="009E6847">
              <w:rPr>
                <w:sz w:val="26"/>
                <w:szCs w:val="26"/>
              </w:rPr>
              <w:t>Speciālista darba devējs (</w:t>
            </w:r>
            <w:proofErr w:type="spellStart"/>
            <w:r w:rsidRPr="009E6847">
              <w:rPr>
                <w:sz w:val="26"/>
                <w:szCs w:val="26"/>
              </w:rPr>
              <w:t>būvkomersanta</w:t>
            </w:r>
            <w:proofErr w:type="spellEnd"/>
            <w:r w:rsidRPr="009E6847">
              <w:rPr>
                <w:sz w:val="26"/>
                <w:szCs w:val="26"/>
              </w:rPr>
              <w:t xml:space="preserve"> nosaukums un reģ. Nr.)</w:t>
            </w:r>
          </w:p>
        </w:tc>
      </w:tr>
      <w:tr w:rsidR="00A75A70" w:rsidRPr="009E6847" w:rsidTr="009C0C8D">
        <w:tc>
          <w:tcPr>
            <w:tcW w:w="571" w:type="dxa"/>
            <w:shd w:val="clear" w:color="auto" w:fill="auto"/>
          </w:tcPr>
          <w:p w:rsidR="00A75A70" w:rsidRPr="009E6847" w:rsidRDefault="00A75A70" w:rsidP="009C0C8D">
            <w:pPr>
              <w:rPr>
                <w:sz w:val="26"/>
                <w:szCs w:val="26"/>
              </w:rPr>
            </w:pPr>
          </w:p>
        </w:tc>
        <w:tc>
          <w:tcPr>
            <w:tcW w:w="2524" w:type="dxa"/>
            <w:shd w:val="clear" w:color="auto" w:fill="auto"/>
          </w:tcPr>
          <w:p w:rsidR="00A75A70" w:rsidRPr="009E6847" w:rsidRDefault="00A75A70" w:rsidP="009C0C8D">
            <w:pPr>
              <w:rPr>
                <w:sz w:val="26"/>
                <w:szCs w:val="26"/>
              </w:rPr>
            </w:pPr>
          </w:p>
        </w:tc>
        <w:tc>
          <w:tcPr>
            <w:tcW w:w="1691" w:type="dxa"/>
            <w:shd w:val="clear" w:color="auto" w:fill="auto"/>
          </w:tcPr>
          <w:p w:rsidR="00A75A70" w:rsidRPr="009E6847" w:rsidRDefault="00A75A70" w:rsidP="009C0C8D">
            <w:pPr>
              <w:rPr>
                <w:sz w:val="26"/>
                <w:szCs w:val="26"/>
              </w:rPr>
            </w:pPr>
          </w:p>
        </w:tc>
        <w:tc>
          <w:tcPr>
            <w:tcW w:w="1405" w:type="dxa"/>
            <w:shd w:val="clear" w:color="auto" w:fill="auto"/>
          </w:tcPr>
          <w:p w:rsidR="00A75A70" w:rsidRPr="009E6847" w:rsidRDefault="00A75A70" w:rsidP="009C0C8D">
            <w:pPr>
              <w:rPr>
                <w:sz w:val="26"/>
                <w:szCs w:val="26"/>
              </w:rPr>
            </w:pPr>
          </w:p>
        </w:tc>
        <w:tc>
          <w:tcPr>
            <w:tcW w:w="2309" w:type="dxa"/>
            <w:shd w:val="clear" w:color="auto" w:fill="auto"/>
          </w:tcPr>
          <w:p w:rsidR="00A75A70" w:rsidRPr="009E6847" w:rsidRDefault="00A75A70" w:rsidP="009C0C8D">
            <w:pPr>
              <w:rPr>
                <w:sz w:val="26"/>
                <w:szCs w:val="26"/>
              </w:rPr>
            </w:pPr>
          </w:p>
        </w:tc>
      </w:tr>
      <w:tr w:rsidR="00A75A70" w:rsidRPr="009E6847" w:rsidTr="009C0C8D">
        <w:tc>
          <w:tcPr>
            <w:tcW w:w="571" w:type="dxa"/>
            <w:shd w:val="clear" w:color="auto" w:fill="auto"/>
          </w:tcPr>
          <w:p w:rsidR="00A75A70" w:rsidRPr="009E6847" w:rsidRDefault="00A75A70" w:rsidP="009C0C8D">
            <w:pPr>
              <w:rPr>
                <w:sz w:val="26"/>
                <w:szCs w:val="26"/>
              </w:rPr>
            </w:pPr>
          </w:p>
        </w:tc>
        <w:tc>
          <w:tcPr>
            <w:tcW w:w="2524" w:type="dxa"/>
            <w:shd w:val="clear" w:color="auto" w:fill="auto"/>
          </w:tcPr>
          <w:p w:rsidR="00A75A70" w:rsidRPr="009E6847" w:rsidRDefault="00A75A70" w:rsidP="009C0C8D">
            <w:pPr>
              <w:rPr>
                <w:sz w:val="26"/>
                <w:szCs w:val="26"/>
              </w:rPr>
            </w:pPr>
          </w:p>
        </w:tc>
        <w:tc>
          <w:tcPr>
            <w:tcW w:w="1691" w:type="dxa"/>
            <w:shd w:val="clear" w:color="auto" w:fill="auto"/>
          </w:tcPr>
          <w:p w:rsidR="00A75A70" w:rsidRPr="009E6847" w:rsidRDefault="00A75A70" w:rsidP="009C0C8D">
            <w:pPr>
              <w:rPr>
                <w:sz w:val="26"/>
                <w:szCs w:val="26"/>
              </w:rPr>
            </w:pPr>
          </w:p>
        </w:tc>
        <w:tc>
          <w:tcPr>
            <w:tcW w:w="1405" w:type="dxa"/>
            <w:shd w:val="clear" w:color="auto" w:fill="auto"/>
          </w:tcPr>
          <w:p w:rsidR="00A75A70" w:rsidRPr="009E6847" w:rsidRDefault="00A75A70" w:rsidP="009C0C8D">
            <w:pPr>
              <w:rPr>
                <w:sz w:val="26"/>
                <w:szCs w:val="26"/>
              </w:rPr>
            </w:pPr>
          </w:p>
        </w:tc>
        <w:tc>
          <w:tcPr>
            <w:tcW w:w="2309" w:type="dxa"/>
            <w:shd w:val="clear" w:color="auto" w:fill="auto"/>
          </w:tcPr>
          <w:p w:rsidR="00A75A70" w:rsidRPr="009E6847" w:rsidRDefault="00A75A70" w:rsidP="009C0C8D">
            <w:pPr>
              <w:rPr>
                <w:sz w:val="26"/>
                <w:szCs w:val="26"/>
              </w:rPr>
            </w:pPr>
          </w:p>
        </w:tc>
      </w:tr>
      <w:tr w:rsidR="00A75A70" w:rsidRPr="009E6847" w:rsidTr="009C0C8D">
        <w:tc>
          <w:tcPr>
            <w:tcW w:w="571" w:type="dxa"/>
            <w:shd w:val="clear" w:color="auto" w:fill="auto"/>
          </w:tcPr>
          <w:p w:rsidR="00A75A70" w:rsidRPr="009E6847" w:rsidRDefault="00A75A70" w:rsidP="009C0C8D">
            <w:pPr>
              <w:rPr>
                <w:sz w:val="26"/>
                <w:szCs w:val="26"/>
              </w:rPr>
            </w:pPr>
          </w:p>
        </w:tc>
        <w:tc>
          <w:tcPr>
            <w:tcW w:w="2524" w:type="dxa"/>
            <w:shd w:val="clear" w:color="auto" w:fill="auto"/>
          </w:tcPr>
          <w:p w:rsidR="00A75A70" w:rsidRPr="009E6847" w:rsidRDefault="00A75A70" w:rsidP="009C0C8D">
            <w:pPr>
              <w:rPr>
                <w:sz w:val="26"/>
                <w:szCs w:val="26"/>
              </w:rPr>
            </w:pPr>
          </w:p>
        </w:tc>
        <w:tc>
          <w:tcPr>
            <w:tcW w:w="1691" w:type="dxa"/>
            <w:shd w:val="clear" w:color="auto" w:fill="auto"/>
          </w:tcPr>
          <w:p w:rsidR="00A75A70" w:rsidRPr="009E6847" w:rsidRDefault="00A75A70" w:rsidP="009C0C8D">
            <w:pPr>
              <w:rPr>
                <w:sz w:val="26"/>
                <w:szCs w:val="26"/>
              </w:rPr>
            </w:pPr>
          </w:p>
        </w:tc>
        <w:tc>
          <w:tcPr>
            <w:tcW w:w="1405" w:type="dxa"/>
            <w:shd w:val="clear" w:color="auto" w:fill="auto"/>
          </w:tcPr>
          <w:p w:rsidR="00A75A70" w:rsidRPr="009E6847" w:rsidRDefault="00A75A70" w:rsidP="009C0C8D">
            <w:pPr>
              <w:rPr>
                <w:sz w:val="26"/>
                <w:szCs w:val="26"/>
              </w:rPr>
            </w:pPr>
          </w:p>
        </w:tc>
        <w:tc>
          <w:tcPr>
            <w:tcW w:w="2309" w:type="dxa"/>
            <w:shd w:val="clear" w:color="auto" w:fill="auto"/>
          </w:tcPr>
          <w:p w:rsidR="00A75A70" w:rsidRPr="009E6847" w:rsidRDefault="00A75A70" w:rsidP="009C0C8D">
            <w:pPr>
              <w:rPr>
                <w:sz w:val="26"/>
                <w:szCs w:val="26"/>
              </w:rPr>
            </w:pPr>
          </w:p>
        </w:tc>
      </w:tr>
      <w:tr w:rsidR="00A75A70" w:rsidRPr="009E6847" w:rsidTr="009C0C8D">
        <w:tc>
          <w:tcPr>
            <w:tcW w:w="571" w:type="dxa"/>
            <w:shd w:val="clear" w:color="auto" w:fill="auto"/>
          </w:tcPr>
          <w:p w:rsidR="00A75A70" w:rsidRPr="009E6847" w:rsidRDefault="00A75A70" w:rsidP="009C0C8D">
            <w:pPr>
              <w:rPr>
                <w:sz w:val="26"/>
                <w:szCs w:val="26"/>
              </w:rPr>
            </w:pPr>
          </w:p>
        </w:tc>
        <w:tc>
          <w:tcPr>
            <w:tcW w:w="2524" w:type="dxa"/>
            <w:shd w:val="clear" w:color="auto" w:fill="auto"/>
          </w:tcPr>
          <w:p w:rsidR="00A75A70" w:rsidRPr="009E6847" w:rsidRDefault="00A75A70" w:rsidP="009C0C8D">
            <w:pPr>
              <w:rPr>
                <w:sz w:val="26"/>
                <w:szCs w:val="26"/>
              </w:rPr>
            </w:pPr>
          </w:p>
        </w:tc>
        <w:tc>
          <w:tcPr>
            <w:tcW w:w="1691" w:type="dxa"/>
            <w:shd w:val="clear" w:color="auto" w:fill="auto"/>
          </w:tcPr>
          <w:p w:rsidR="00A75A70" w:rsidRPr="009E6847" w:rsidRDefault="00A75A70" w:rsidP="009C0C8D">
            <w:pPr>
              <w:rPr>
                <w:sz w:val="26"/>
                <w:szCs w:val="26"/>
              </w:rPr>
            </w:pPr>
          </w:p>
        </w:tc>
        <w:tc>
          <w:tcPr>
            <w:tcW w:w="1405" w:type="dxa"/>
            <w:shd w:val="clear" w:color="auto" w:fill="auto"/>
          </w:tcPr>
          <w:p w:rsidR="00A75A70" w:rsidRPr="009E6847" w:rsidRDefault="00A75A70" w:rsidP="009C0C8D">
            <w:pPr>
              <w:rPr>
                <w:sz w:val="26"/>
                <w:szCs w:val="26"/>
              </w:rPr>
            </w:pPr>
          </w:p>
        </w:tc>
        <w:tc>
          <w:tcPr>
            <w:tcW w:w="2309" w:type="dxa"/>
            <w:shd w:val="clear" w:color="auto" w:fill="auto"/>
          </w:tcPr>
          <w:p w:rsidR="00A75A70" w:rsidRPr="009E6847" w:rsidRDefault="00A75A70" w:rsidP="009C0C8D">
            <w:pPr>
              <w:rPr>
                <w:sz w:val="26"/>
                <w:szCs w:val="26"/>
              </w:rPr>
            </w:pPr>
          </w:p>
        </w:tc>
      </w:tr>
    </w:tbl>
    <w:p w:rsidR="00A75A70" w:rsidRPr="009E6847" w:rsidRDefault="00A75A70" w:rsidP="00A75A70">
      <w:pPr>
        <w:rPr>
          <w:sz w:val="26"/>
          <w:szCs w:val="26"/>
        </w:rPr>
      </w:pPr>
    </w:p>
    <w:p w:rsidR="00A75A70" w:rsidRPr="009E6847" w:rsidRDefault="00A75A70" w:rsidP="00A75A70">
      <w:pPr>
        <w:rPr>
          <w:sz w:val="26"/>
          <w:szCs w:val="26"/>
        </w:rPr>
      </w:pPr>
    </w:p>
    <w:p w:rsidR="00A75A70" w:rsidRPr="009E6847" w:rsidRDefault="00A75A70" w:rsidP="00A75A70">
      <w:pPr>
        <w:rPr>
          <w:sz w:val="26"/>
          <w:szCs w:val="26"/>
        </w:rPr>
      </w:pPr>
    </w:p>
    <w:p w:rsidR="00A75A70" w:rsidRPr="009E6847" w:rsidRDefault="00A75A70" w:rsidP="00A75A70">
      <w:pPr>
        <w:jc w:val="both"/>
        <w:rPr>
          <w:sz w:val="26"/>
          <w:szCs w:val="26"/>
        </w:rPr>
      </w:pPr>
      <w:r w:rsidRPr="009E6847">
        <w:rPr>
          <w:sz w:val="26"/>
          <w:szCs w:val="26"/>
        </w:rPr>
        <w:t>Saraksts sastādīts un parakstīts 2</w:t>
      </w:r>
      <w:r w:rsidRPr="00A75A70">
        <w:rPr>
          <w:sz w:val="26"/>
          <w:szCs w:val="26"/>
        </w:rPr>
        <w:t xml:space="preserve">018.gada </w:t>
      </w:r>
      <w:r w:rsidRPr="009E6847">
        <w:rPr>
          <w:sz w:val="26"/>
          <w:szCs w:val="26"/>
        </w:rPr>
        <w:t>...................................................</w:t>
      </w:r>
    </w:p>
    <w:p w:rsidR="00A75A70" w:rsidRPr="004D4450" w:rsidRDefault="00A75A70" w:rsidP="00A75A70">
      <w:pPr>
        <w:jc w:val="both"/>
      </w:pPr>
      <w:r w:rsidRPr="004D4450">
        <w:tab/>
      </w:r>
      <w:r w:rsidRPr="004D4450">
        <w:tab/>
      </w:r>
      <w:r w:rsidRPr="004D4450">
        <w:tab/>
      </w:r>
      <w:r w:rsidRPr="004D4450">
        <w:tab/>
      </w:r>
      <w:r w:rsidRPr="004D4450">
        <w:tab/>
      </w:r>
      <w:r w:rsidRPr="004D4450">
        <w:tab/>
      </w:r>
      <w:r w:rsidRPr="004D4450">
        <w:tab/>
      </w:r>
      <w:r w:rsidRPr="004D4450">
        <w:tab/>
      </w:r>
      <w:r w:rsidRPr="004D4450">
        <w:tab/>
      </w:r>
      <w:r w:rsidRPr="004D4450">
        <w:tab/>
      </w:r>
      <w:r w:rsidRPr="004D4450">
        <w:tab/>
        <w:t>z.v.</w:t>
      </w:r>
    </w:p>
    <w:p w:rsidR="00900E6C" w:rsidRPr="00900E6C" w:rsidRDefault="00E35D08" w:rsidP="008E25CA">
      <w:pPr>
        <w:pStyle w:val="Heading2"/>
        <w:keepNext w:val="0"/>
        <w:widowControl w:val="0"/>
        <w:spacing w:before="0"/>
        <w:ind w:right="45"/>
        <w:jc w:val="right"/>
        <w:rPr>
          <w:rFonts w:ascii="Times New Roman" w:eastAsia="Times New Roman" w:hAnsi="Times New Roman" w:cs="Times New Roman"/>
          <w:bCs/>
          <w:iCs/>
          <w:color w:val="auto"/>
          <w:sz w:val="20"/>
          <w:szCs w:val="20"/>
          <w:lang w:val="en-US" w:eastAsia="x-none"/>
        </w:rPr>
      </w:pPr>
      <w:r>
        <w:rPr>
          <w:i/>
          <w:sz w:val="24"/>
          <w:szCs w:val="24"/>
        </w:rPr>
        <w:br w:type="column"/>
      </w:r>
      <w:r w:rsidR="00900E6C" w:rsidRPr="00900E6C">
        <w:rPr>
          <w:rFonts w:ascii="Times New Roman" w:eastAsia="Times New Roman" w:hAnsi="Times New Roman" w:cs="Times New Roman"/>
          <w:bCs/>
          <w:iCs/>
          <w:color w:val="auto"/>
          <w:sz w:val="20"/>
          <w:szCs w:val="20"/>
          <w:lang w:val="en-US" w:eastAsia="x-none"/>
        </w:rPr>
        <w:lastRenderedPageBreak/>
        <w:t>Annex </w:t>
      </w:r>
      <w:r w:rsidR="00900E6C">
        <w:rPr>
          <w:rFonts w:ascii="Times New Roman" w:eastAsia="Times New Roman" w:hAnsi="Times New Roman" w:cs="Times New Roman"/>
          <w:bCs/>
          <w:iCs/>
          <w:color w:val="auto"/>
          <w:sz w:val="20"/>
          <w:szCs w:val="20"/>
          <w:lang w:val="en-US" w:eastAsia="x-none"/>
        </w:rPr>
        <w:t>3</w:t>
      </w:r>
      <w:r w:rsidR="00900E6C" w:rsidRPr="00900E6C">
        <w:rPr>
          <w:rFonts w:ascii="Times New Roman" w:eastAsia="Times New Roman" w:hAnsi="Times New Roman" w:cs="Times New Roman"/>
          <w:bCs/>
          <w:iCs/>
          <w:color w:val="auto"/>
          <w:sz w:val="20"/>
          <w:szCs w:val="20"/>
          <w:lang w:val="en-US" w:eastAsia="x-none"/>
        </w:rPr>
        <w:t xml:space="preserve"> </w:t>
      </w:r>
    </w:p>
    <w:p w:rsidR="00900E6C" w:rsidRPr="00900E6C" w:rsidRDefault="00900E6C" w:rsidP="008E25CA">
      <w:pPr>
        <w:widowControl w:val="0"/>
        <w:ind w:right="45"/>
        <w:jc w:val="right"/>
        <w:outlineLvl w:val="1"/>
        <w:rPr>
          <w:bCs/>
          <w:iCs/>
          <w:lang w:val="en-US" w:eastAsia="x-none"/>
        </w:rPr>
      </w:pPr>
      <w:r w:rsidRPr="00900E6C">
        <w:rPr>
          <w:bCs/>
          <w:iCs/>
          <w:lang w:val="en-US" w:eastAsia="x-none"/>
        </w:rPr>
        <w:t xml:space="preserve">to Regulations of Procedure, </w:t>
      </w:r>
    </w:p>
    <w:p w:rsidR="00900E6C" w:rsidRPr="00900E6C" w:rsidRDefault="00900E6C" w:rsidP="008E25CA">
      <w:pPr>
        <w:widowControl w:val="0"/>
        <w:ind w:left="6084" w:right="43" w:firstLine="720"/>
        <w:jc w:val="right"/>
        <w:rPr>
          <w:sz w:val="24"/>
          <w:szCs w:val="24"/>
          <w:lang w:val="en-GB"/>
        </w:rPr>
      </w:pPr>
      <w:r>
        <w:rPr>
          <w:lang w:val="en-GB"/>
        </w:rPr>
        <w:t>ID No. VAMOIC 2018/080</w:t>
      </w:r>
    </w:p>
    <w:p w:rsidR="00900E6C" w:rsidRDefault="00900E6C" w:rsidP="00E35D08">
      <w:pPr>
        <w:widowControl w:val="0"/>
        <w:spacing w:line="276" w:lineRule="auto"/>
        <w:ind w:left="5812" w:right="282"/>
        <w:jc w:val="both"/>
        <w:rPr>
          <w:i/>
          <w:sz w:val="24"/>
          <w:szCs w:val="24"/>
        </w:rPr>
      </w:pPr>
    </w:p>
    <w:p w:rsidR="00271F31" w:rsidRPr="008E25CA" w:rsidRDefault="00271F31" w:rsidP="00271F31">
      <w:pPr>
        <w:jc w:val="center"/>
        <w:rPr>
          <w:b/>
          <w:sz w:val="24"/>
          <w:szCs w:val="24"/>
        </w:rPr>
      </w:pPr>
      <w:r w:rsidRPr="008E25CA">
        <w:rPr>
          <w:b/>
          <w:sz w:val="24"/>
          <w:szCs w:val="24"/>
          <w:lang w:val="en-US"/>
        </w:rPr>
        <w:t>LIST OF SPECIALISTS TO BE INVOLVED IN THE DEVELOPMENT OF CONSTRUCTION PROJECT, CONSTRUCTION WORKS AND AUTHORIAL SUPERVISION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524"/>
        <w:gridCol w:w="1691"/>
        <w:gridCol w:w="1405"/>
        <w:gridCol w:w="2309"/>
      </w:tblGrid>
      <w:tr w:rsidR="00271F31" w:rsidRPr="008E25CA" w:rsidTr="00A80D0A">
        <w:tc>
          <w:tcPr>
            <w:tcW w:w="571" w:type="dxa"/>
            <w:shd w:val="clear" w:color="auto" w:fill="auto"/>
            <w:vAlign w:val="center"/>
          </w:tcPr>
          <w:p w:rsidR="00271F31" w:rsidRPr="008E25CA" w:rsidRDefault="008E25CA" w:rsidP="00A80D0A">
            <w:pPr>
              <w:jc w:val="center"/>
              <w:rPr>
                <w:sz w:val="24"/>
                <w:szCs w:val="24"/>
              </w:rPr>
            </w:pPr>
            <w:r>
              <w:rPr>
                <w:sz w:val="24"/>
                <w:szCs w:val="24"/>
              </w:rPr>
              <w:t>No</w:t>
            </w:r>
            <w:r w:rsidR="00271F31" w:rsidRPr="008E25CA">
              <w:rPr>
                <w:sz w:val="24"/>
                <w:szCs w:val="24"/>
              </w:rPr>
              <w:t>.</w:t>
            </w:r>
          </w:p>
        </w:tc>
        <w:tc>
          <w:tcPr>
            <w:tcW w:w="2524" w:type="dxa"/>
            <w:shd w:val="clear" w:color="auto" w:fill="auto"/>
            <w:vAlign w:val="center"/>
          </w:tcPr>
          <w:p w:rsidR="00271F31" w:rsidRPr="008E25CA" w:rsidRDefault="008E25CA" w:rsidP="008E25CA">
            <w:pPr>
              <w:jc w:val="center"/>
              <w:rPr>
                <w:sz w:val="24"/>
                <w:szCs w:val="24"/>
              </w:rPr>
            </w:pPr>
            <w:proofErr w:type="spellStart"/>
            <w:r w:rsidRPr="008E25CA">
              <w:rPr>
                <w:sz w:val="24"/>
                <w:szCs w:val="24"/>
              </w:rPr>
              <w:t>Specialist’s</w:t>
            </w:r>
            <w:proofErr w:type="spellEnd"/>
            <w:r w:rsidRPr="008E25CA">
              <w:rPr>
                <w:sz w:val="24"/>
                <w:szCs w:val="24"/>
              </w:rPr>
              <w:t xml:space="preserve"> </w:t>
            </w:r>
            <w:proofErr w:type="spellStart"/>
            <w:r w:rsidRPr="008E25CA">
              <w:rPr>
                <w:sz w:val="24"/>
                <w:szCs w:val="24"/>
              </w:rPr>
              <w:t>name</w:t>
            </w:r>
            <w:proofErr w:type="spellEnd"/>
            <w:r w:rsidRPr="008E25CA">
              <w:rPr>
                <w:sz w:val="24"/>
                <w:szCs w:val="24"/>
              </w:rPr>
              <w:t xml:space="preserve">, </w:t>
            </w:r>
            <w:proofErr w:type="spellStart"/>
            <w:r w:rsidRPr="008E25CA">
              <w:rPr>
                <w:sz w:val="24"/>
                <w:szCs w:val="24"/>
              </w:rPr>
              <w:t>surname</w:t>
            </w:r>
            <w:proofErr w:type="spellEnd"/>
            <w:r w:rsidR="00271F31" w:rsidRPr="008E25CA">
              <w:rPr>
                <w:sz w:val="24"/>
                <w:szCs w:val="24"/>
              </w:rPr>
              <w:t xml:space="preserve">, </w:t>
            </w:r>
            <w:proofErr w:type="spellStart"/>
            <w:r w:rsidRPr="008E25CA">
              <w:rPr>
                <w:sz w:val="24"/>
                <w:szCs w:val="24"/>
              </w:rPr>
              <w:t>contact</w:t>
            </w:r>
            <w:proofErr w:type="spellEnd"/>
            <w:r w:rsidRPr="008E25CA">
              <w:rPr>
                <w:sz w:val="24"/>
                <w:szCs w:val="24"/>
              </w:rPr>
              <w:t xml:space="preserve"> </w:t>
            </w:r>
            <w:proofErr w:type="spellStart"/>
            <w:r w:rsidRPr="008E25CA">
              <w:rPr>
                <w:sz w:val="24"/>
                <w:szCs w:val="24"/>
              </w:rPr>
              <w:t>telephone</w:t>
            </w:r>
            <w:proofErr w:type="spellEnd"/>
          </w:p>
        </w:tc>
        <w:tc>
          <w:tcPr>
            <w:tcW w:w="1691" w:type="dxa"/>
            <w:shd w:val="clear" w:color="auto" w:fill="auto"/>
            <w:vAlign w:val="center"/>
          </w:tcPr>
          <w:p w:rsidR="008E25CA" w:rsidRPr="008E25CA" w:rsidRDefault="008E25CA" w:rsidP="00A80D0A">
            <w:pPr>
              <w:jc w:val="center"/>
              <w:rPr>
                <w:sz w:val="24"/>
                <w:szCs w:val="24"/>
              </w:rPr>
            </w:pPr>
          </w:p>
          <w:p w:rsidR="00271F31" w:rsidRPr="008E25CA" w:rsidRDefault="008E25CA" w:rsidP="00A80D0A">
            <w:pPr>
              <w:jc w:val="center"/>
              <w:rPr>
                <w:sz w:val="24"/>
                <w:szCs w:val="24"/>
              </w:rPr>
            </w:pPr>
            <w:proofErr w:type="spellStart"/>
            <w:r w:rsidRPr="008E25CA">
              <w:rPr>
                <w:sz w:val="24"/>
                <w:szCs w:val="24"/>
              </w:rPr>
              <w:t>Certification</w:t>
            </w:r>
            <w:proofErr w:type="spellEnd"/>
            <w:r w:rsidRPr="008E25CA">
              <w:rPr>
                <w:sz w:val="24"/>
                <w:szCs w:val="24"/>
              </w:rPr>
              <w:t xml:space="preserve"> </w:t>
            </w:r>
            <w:proofErr w:type="spellStart"/>
            <w:r w:rsidRPr="008E25CA">
              <w:rPr>
                <w:sz w:val="24"/>
                <w:szCs w:val="24"/>
              </w:rPr>
              <w:t>area</w:t>
            </w:r>
            <w:proofErr w:type="spellEnd"/>
            <w:r w:rsidR="00271F31" w:rsidRPr="008E25CA">
              <w:rPr>
                <w:sz w:val="24"/>
                <w:szCs w:val="24"/>
              </w:rPr>
              <w:t>,</w:t>
            </w:r>
          </w:p>
          <w:p w:rsidR="00271F31" w:rsidRPr="008E25CA" w:rsidRDefault="008E25CA" w:rsidP="00A80D0A">
            <w:pPr>
              <w:jc w:val="center"/>
              <w:rPr>
                <w:sz w:val="24"/>
                <w:szCs w:val="24"/>
              </w:rPr>
            </w:pPr>
            <w:proofErr w:type="spellStart"/>
            <w:r w:rsidRPr="008E25CA">
              <w:rPr>
                <w:sz w:val="24"/>
                <w:szCs w:val="24"/>
              </w:rPr>
              <w:t>sphere</w:t>
            </w:r>
            <w:proofErr w:type="spellEnd"/>
            <w:r w:rsidRPr="008E25CA">
              <w:rPr>
                <w:sz w:val="24"/>
                <w:szCs w:val="24"/>
              </w:rPr>
              <w:t xml:space="preserve"> </w:t>
            </w:r>
            <w:proofErr w:type="spellStart"/>
            <w:r w:rsidRPr="008E25CA">
              <w:rPr>
                <w:sz w:val="24"/>
                <w:szCs w:val="24"/>
              </w:rPr>
              <w:t>of</w:t>
            </w:r>
            <w:proofErr w:type="spellEnd"/>
            <w:r w:rsidRPr="008E25CA">
              <w:rPr>
                <w:sz w:val="24"/>
                <w:szCs w:val="24"/>
              </w:rPr>
              <w:t xml:space="preserve"> </w:t>
            </w:r>
            <w:proofErr w:type="spellStart"/>
            <w:r w:rsidRPr="008E25CA">
              <w:rPr>
                <w:sz w:val="24"/>
                <w:szCs w:val="24"/>
              </w:rPr>
              <w:t>activity</w:t>
            </w:r>
            <w:proofErr w:type="spellEnd"/>
          </w:p>
        </w:tc>
        <w:tc>
          <w:tcPr>
            <w:tcW w:w="1405" w:type="dxa"/>
            <w:shd w:val="clear" w:color="auto" w:fill="auto"/>
            <w:vAlign w:val="center"/>
          </w:tcPr>
          <w:p w:rsidR="00271F31" w:rsidRPr="008E25CA" w:rsidRDefault="008E25CA" w:rsidP="008E25CA">
            <w:pPr>
              <w:rPr>
                <w:sz w:val="24"/>
                <w:szCs w:val="24"/>
              </w:rPr>
            </w:pPr>
            <w:proofErr w:type="spellStart"/>
            <w:r w:rsidRPr="008E25CA">
              <w:rPr>
                <w:sz w:val="24"/>
                <w:szCs w:val="24"/>
              </w:rPr>
              <w:t>Number</w:t>
            </w:r>
            <w:proofErr w:type="spellEnd"/>
            <w:r w:rsidRPr="008E25CA">
              <w:rPr>
                <w:sz w:val="24"/>
                <w:szCs w:val="24"/>
              </w:rPr>
              <w:t xml:space="preserve"> </w:t>
            </w:r>
            <w:proofErr w:type="spellStart"/>
            <w:r w:rsidRPr="008E25CA">
              <w:rPr>
                <w:sz w:val="24"/>
                <w:szCs w:val="24"/>
              </w:rPr>
              <w:t>of</w:t>
            </w:r>
            <w:proofErr w:type="spellEnd"/>
            <w:r w:rsidRPr="008E25CA">
              <w:rPr>
                <w:sz w:val="24"/>
                <w:szCs w:val="24"/>
              </w:rPr>
              <w:t xml:space="preserve"> </w:t>
            </w:r>
            <w:proofErr w:type="spellStart"/>
            <w:r w:rsidRPr="008E25CA">
              <w:rPr>
                <w:sz w:val="24"/>
                <w:szCs w:val="24"/>
              </w:rPr>
              <w:t>certificate</w:t>
            </w:r>
            <w:proofErr w:type="spellEnd"/>
          </w:p>
        </w:tc>
        <w:tc>
          <w:tcPr>
            <w:tcW w:w="2309" w:type="dxa"/>
            <w:shd w:val="clear" w:color="auto" w:fill="auto"/>
            <w:vAlign w:val="center"/>
          </w:tcPr>
          <w:p w:rsidR="00271F31" w:rsidRPr="008E25CA" w:rsidRDefault="008E25CA" w:rsidP="00A80D0A">
            <w:pPr>
              <w:jc w:val="center"/>
              <w:rPr>
                <w:sz w:val="24"/>
                <w:szCs w:val="24"/>
              </w:rPr>
            </w:pPr>
            <w:proofErr w:type="spellStart"/>
            <w:r w:rsidRPr="008E25CA">
              <w:rPr>
                <w:sz w:val="24"/>
                <w:szCs w:val="24"/>
              </w:rPr>
              <w:t>Employer</w:t>
            </w:r>
            <w:proofErr w:type="spellEnd"/>
            <w:r w:rsidRPr="008E25CA">
              <w:rPr>
                <w:sz w:val="24"/>
                <w:szCs w:val="24"/>
              </w:rPr>
              <w:t xml:space="preserve"> </w:t>
            </w:r>
            <w:proofErr w:type="spellStart"/>
            <w:r w:rsidRPr="008E25CA">
              <w:rPr>
                <w:sz w:val="24"/>
                <w:szCs w:val="24"/>
              </w:rPr>
              <w:t>of</w:t>
            </w:r>
            <w:proofErr w:type="spellEnd"/>
            <w:r w:rsidRPr="008E25CA">
              <w:rPr>
                <w:sz w:val="24"/>
                <w:szCs w:val="24"/>
              </w:rPr>
              <w:t xml:space="preserve"> </w:t>
            </w:r>
            <w:proofErr w:type="spellStart"/>
            <w:r w:rsidRPr="008E25CA">
              <w:rPr>
                <w:sz w:val="24"/>
                <w:szCs w:val="24"/>
              </w:rPr>
              <w:t>specialist</w:t>
            </w:r>
            <w:proofErr w:type="spellEnd"/>
            <w:r w:rsidR="00271F31" w:rsidRPr="008E25CA">
              <w:rPr>
                <w:sz w:val="24"/>
                <w:szCs w:val="24"/>
              </w:rPr>
              <w:t xml:space="preserve"> (</w:t>
            </w:r>
            <w:r w:rsidRPr="008E25CA">
              <w:rPr>
                <w:sz w:val="24"/>
                <w:szCs w:val="24"/>
                <w:lang w:val="en-GB"/>
              </w:rPr>
              <w:t>name, registration No., legal address</w:t>
            </w:r>
            <w:r>
              <w:rPr>
                <w:sz w:val="24"/>
                <w:szCs w:val="24"/>
                <w:lang w:val="en-GB"/>
              </w:rPr>
              <w:t>)</w:t>
            </w:r>
          </w:p>
        </w:tc>
      </w:tr>
      <w:tr w:rsidR="00271F31" w:rsidRPr="008E25CA" w:rsidTr="00A80D0A">
        <w:tc>
          <w:tcPr>
            <w:tcW w:w="571" w:type="dxa"/>
            <w:shd w:val="clear" w:color="auto" w:fill="auto"/>
          </w:tcPr>
          <w:p w:rsidR="00271F31" w:rsidRPr="008E25CA" w:rsidRDefault="00271F31" w:rsidP="00A80D0A">
            <w:pPr>
              <w:rPr>
                <w:sz w:val="24"/>
                <w:szCs w:val="24"/>
              </w:rPr>
            </w:pPr>
          </w:p>
        </w:tc>
        <w:tc>
          <w:tcPr>
            <w:tcW w:w="2524" w:type="dxa"/>
            <w:shd w:val="clear" w:color="auto" w:fill="auto"/>
          </w:tcPr>
          <w:p w:rsidR="00271F31" w:rsidRPr="008E25CA" w:rsidRDefault="00271F31" w:rsidP="00A80D0A">
            <w:pPr>
              <w:rPr>
                <w:sz w:val="24"/>
                <w:szCs w:val="24"/>
              </w:rPr>
            </w:pPr>
          </w:p>
        </w:tc>
        <w:tc>
          <w:tcPr>
            <w:tcW w:w="1691" w:type="dxa"/>
            <w:shd w:val="clear" w:color="auto" w:fill="auto"/>
          </w:tcPr>
          <w:p w:rsidR="00271F31" w:rsidRPr="008E25CA" w:rsidRDefault="00271F31" w:rsidP="00A80D0A">
            <w:pPr>
              <w:rPr>
                <w:sz w:val="24"/>
                <w:szCs w:val="24"/>
              </w:rPr>
            </w:pPr>
          </w:p>
        </w:tc>
        <w:tc>
          <w:tcPr>
            <w:tcW w:w="1405" w:type="dxa"/>
            <w:shd w:val="clear" w:color="auto" w:fill="auto"/>
          </w:tcPr>
          <w:p w:rsidR="00271F31" w:rsidRPr="008E25CA" w:rsidRDefault="00271F31" w:rsidP="00A80D0A">
            <w:pPr>
              <w:rPr>
                <w:sz w:val="24"/>
                <w:szCs w:val="24"/>
              </w:rPr>
            </w:pPr>
          </w:p>
        </w:tc>
        <w:tc>
          <w:tcPr>
            <w:tcW w:w="2309" w:type="dxa"/>
            <w:shd w:val="clear" w:color="auto" w:fill="auto"/>
          </w:tcPr>
          <w:p w:rsidR="00271F31" w:rsidRPr="008E25CA" w:rsidRDefault="00271F31" w:rsidP="00A80D0A">
            <w:pPr>
              <w:rPr>
                <w:sz w:val="24"/>
                <w:szCs w:val="24"/>
              </w:rPr>
            </w:pPr>
          </w:p>
        </w:tc>
      </w:tr>
      <w:tr w:rsidR="00271F31" w:rsidRPr="008E25CA" w:rsidTr="00A80D0A">
        <w:tc>
          <w:tcPr>
            <w:tcW w:w="571" w:type="dxa"/>
            <w:shd w:val="clear" w:color="auto" w:fill="auto"/>
          </w:tcPr>
          <w:p w:rsidR="00271F31" w:rsidRPr="008E25CA" w:rsidRDefault="00271F31" w:rsidP="00A80D0A">
            <w:pPr>
              <w:rPr>
                <w:sz w:val="24"/>
                <w:szCs w:val="24"/>
              </w:rPr>
            </w:pPr>
          </w:p>
        </w:tc>
        <w:tc>
          <w:tcPr>
            <w:tcW w:w="2524" w:type="dxa"/>
            <w:shd w:val="clear" w:color="auto" w:fill="auto"/>
          </w:tcPr>
          <w:p w:rsidR="00271F31" w:rsidRPr="008E25CA" w:rsidRDefault="00271F31" w:rsidP="00A80D0A">
            <w:pPr>
              <w:rPr>
                <w:sz w:val="24"/>
                <w:szCs w:val="24"/>
              </w:rPr>
            </w:pPr>
          </w:p>
        </w:tc>
        <w:tc>
          <w:tcPr>
            <w:tcW w:w="1691" w:type="dxa"/>
            <w:shd w:val="clear" w:color="auto" w:fill="auto"/>
          </w:tcPr>
          <w:p w:rsidR="00271F31" w:rsidRPr="008E25CA" w:rsidRDefault="00271F31" w:rsidP="00A80D0A">
            <w:pPr>
              <w:rPr>
                <w:sz w:val="24"/>
                <w:szCs w:val="24"/>
              </w:rPr>
            </w:pPr>
          </w:p>
        </w:tc>
        <w:tc>
          <w:tcPr>
            <w:tcW w:w="1405" w:type="dxa"/>
            <w:shd w:val="clear" w:color="auto" w:fill="auto"/>
          </w:tcPr>
          <w:p w:rsidR="00271F31" w:rsidRPr="008E25CA" w:rsidRDefault="00271F31" w:rsidP="00A80D0A">
            <w:pPr>
              <w:rPr>
                <w:sz w:val="24"/>
                <w:szCs w:val="24"/>
              </w:rPr>
            </w:pPr>
          </w:p>
        </w:tc>
        <w:tc>
          <w:tcPr>
            <w:tcW w:w="2309" w:type="dxa"/>
            <w:shd w:val="clear" w:color="auto" w:fill="auto"/>
          </w:tcPr>
          <w:p w:rsidR="00271F31" w:rsidRPr="008E25CA" w:rsidRDefault="00271F31" w:rsidP="00A80D0A">
            <w:pPr>
              <w:rPr>
                <w:sz w:val="24"/>
                <w:szCs w:val="24"/>
              </w:rPr>
            </w:pPr>
          </w:p>
        </w:tc>
      </w:tr>
      <w:tr w:rsidR="00271F31" w:rsidRPr="009E6847" w:rsidTr="00A80D0A">
        <w:tc>
          <w:tcPr>
            <w:tcW w:w="571" w:type="dxa"/>
            <w:shd w:val="clear" w:color="auto" w:fill="auto"/>
          </w:tcPr>
          <w:p w:rsidR="00271F31" w:rsidRPr="009E6847" w:rsidRDefault="00271F31" w:rsidP="00A80D0A">
            <w:pPr>
              <w:rPr>
                <w:sz w:val="26"/>
                <w:szCs w:val="26"/>
              </w:rPr>
            </w:pPr>
          </w:p>
        </w:tc>
        <w:tc>
          <w:tcPr>
            <w:tcW w:w="2524" w:type="dxa"/>
            <w:shd w:val="clear" w:color="auto" w:fill="auto"/>
          </w:tcPr>
          <w:p w:rsidR="00271F31" w:rsidRPr="009E6847" w:rsidRDefault="00271F31" w:rsidP="00A80D0A">
            <w:pPr>
              <w:rPr>
                <w:sz w:val="26"/>
                <w:szCs w:val="26"/>
              </w:rPr>
            </w:pPr>
          </w:p>
        </w:tc>
        <w:tc>
          <w:tcPr>
            <w:tcW w:w="1691" w:type="dxa"/>
            <w:shd w:val="clear" w:color="auto" w:fill="auto"/>
          </w:tcPr>
          <w:p w:rsidR="00271F31" w:rsidRPr="009E6847" w:rsidRDefault="00271F31" w:rsidP="00A80D0A">
            <w:pPr>
              <w:rPr>
                <w:sz w:val="26"/>
                <w:szCs w:val="26"/>
              </w:rPr>
            </w:pPr>
          </w:p>
        </w:tc>
        <w:tc>
          <w:tcPr>
            <w:tcW w:w="1405" w:type="dxa"/>
            <w:shd w:val="clear" w:color="auto" w:fill="auto"/>
          </w:tcPr>
          <w:p w:rsidR="00271F31" w:rsidRPr="009E6847" w:rsidRDefault="00271F31" w:rsidP="00A80D0A">
            <w:pPr>
              <w:rPr>
                <w:sz w:val="26"/>
                <w:szCs w:val="26"/>
              </w:rPr>
            </w:pPr>
          </w:p>
        </w:tc>
        <w:tc>
          <w:tcPr>
            <w:tcW w:w="2309" w:type="dxa"/>
            <w:shd w:val="clear" w:color="auto" w:fill="auto"/>
          </w:tcPr>
          <w:p w:rsidR="00271F31" w:rsidRPr="009E6847" w:rsidRDefault="00271F31" w:rsidP="00A80D0A">
            <w:pPr>
              <w:rPr>
                <w:sz w:val="26"/>
                <w:szCs w:val="26"/>
              </w:rPr>
            </w:pPr>
          </w:p>
        </w:tc>
      </w:tr>
      <w:tr w:rsidR="00271F31" w:rsidRPr="009E6847" w:rsidTr="00A80D0A">
        <w:tc>
          <w:tcPr>
            <w:tcW w:w="571" w:type="dxa"/>
            <w:shd w:val="clear" w:color="auto" w:fill="auto"/>
          </w:tcPr>
          <w:p w:rsidR="00271F31" w:rsidRPr="009E6847" w:rsidRDefault="00271F31" w:rsidP="00A80D0A">
            <w:pPr>
              <w:rPr>
                <w:sz w:val="26"/>
                <w:szCs w:val="26"/>
              </w:rPr>
            </w:pPr>
          </w:p>
        </w:tc>
        <w:tc>
          <w:tcPr>
            <w:tcW w:w="2524" w:type="dxa"/>
            <w:shd w:val="clear" w:color="auto" w:fill="auto"/>
          </w:tcPr>
          <w:p w:rsidR="00271F31" w:rsidRPr="009E6847" w:rsidRDefault="00271F31" w:rsidP="00A80D0A">
            <w:pPr>
              <w:rPr>
                <w:sz w:val="26"/>
                <w:szCs w:val="26"/>
              </w:rPr>
            </w:pPr>
          </w:p>
        </w:tc>
        <w:tc>
          <w:tcPr>
            <w:tcW w:w="1691" w:type="dxa"/>
            <w:shd w:val="clear" w:color="auto" w:fill="auto"/>
          </w:tcPr>
          <w:p w:rsidR="00271F31" w:rsidRPr="009E6847" w:rsidRDefault="00271F31" w:rsidP="00A80D0A">
            <w:pPr>
              <w:rPr>
                <w:sz w:val="26"/>
                <w:szCs w:val="26"/>
              </w:rPr>
            </w:pPr>
          </w:p>
        </w:tc>
        <w:tc>
          <w:tcPr>
            <w:tcW w:w="1405" w:type="dxa"/>
            <w:shd w:val="clear" w:color="auto" w:fill="auto"/>
          </w:tcPr>
          <w:p w:rsidR="00271F31" w:rsidRPr="009E6847" w:rsidRDefault="00271F31" w:rsidP="00A80D0A">
            <w:pPr>
              <w:rPr>
                <w:sz w:val="26"/>
                <w:szCs w:val="26"/>
              </w:rPr>
            </w:pPr>
          </w:p>
        </w:tc>
        <w:tc>
          <w:tcPr>
            <w:tcW w:w="2309" w:type="dxa"/>
            <w:shd w:val="clear" w:color="auto" w:fill="auto"/>
          </w:tcPr>
          <w:p w:rsidR="00271F31" w:rsidRPr="009E6847" w:rsidRDefault="00271F31" w:rsidP="00A80D0A">
            <w:pPr>
              <w:rPr>
                <w:sz w:val="26"/>
                <w:szCs w:val="26"/>
              </w:rPr>
            </w:pPr>
          </w:p>
        </w:tc>
      </w:tr>
    </w:tbl>
    <w:p w:rsidR="00271F31" w:rsidRPr="009E6847" w:rsidRDefault="00271F31" w:rsidP="00271F31">
      <w:pPr>
        <w:rPr>
          <w:sz w:val="26"/>
          <w:szCs w:val="26"/>
        </w:rPr>
      </w:pPr>
    </w:p>
    <w:p w:rsidR="00271F31" w:rsidRPr="009E6847" w:rsidRDefault="00271F31" w:rsidP="00271F31">
      <w:pPr>
        <w:rPr>
          <w:sz w:val="26"/>
          <w:szCs w:val="26"/>
        </w:rPr>
      </w:pPr>
    </w:p>
    <w:p w:rsidR="00271F31" w:rsidRPr="009E6847" w:rsidRDefault="00271F31" w:rsidP="00271F31">
      <w:pPr>
        <w:rPr>
          <w:sz w:val="26"/>
          <w:szCs w:val="26"/>
        </w:rPr>
      </w:pPr>
    </w:p>
    <w:p w:rsidR="0011084A" w:rsidRPr="00422436" w:rsidRDefault="00DA3F47" w:rsidP="0011084A">
      <w:pPr>
        <w:widowControl w:val="0"/>
        <w:ind w:left="601" w:right="103" w:hanging="425"/>
        <w:jc w:val="both"/>
        <w:rPr>
          <w:sz w:val="24"/>
          <w:szCs w:val="24"/>
          <w:u w:val="single"/>
          <w:lang w:val="en-GB"/>
        </w:rPr>
      </w:pPr>
      <w:r>
        <w:rPr>
          <w:sz w:val="26"/>
          <w:szCs w:val="26"/>
        </w:rPr>
        <w:t>Li</w:t>
      </w:r>
      <w:r w:rsidR="00271F31" w:rsidRPr="009E6847">
        <w:rPr>
          <w:sz w:val="26"/>
          <w:szCs w:val="26"/>
        </w:rPr>
        <w:t>s</w:t>
      </w:r>
      <w:r>
        <w:rPr>
          <w:sz w:val="26"/>
          <w:szCs w:val="26"/>
        </w:rPr>
        <w:t>t</w:t>
      </w:r>
      <w:r w:rsidR="00271F31" w:rsidRPr="009E6847">
        <w:rPr>
          <w:sz w:val="26"/>
          <w:szCs w:val="26"/>
        </w:rPr>
        <w:t xml:space="preserve"> </w:t>
      </w:r>
      <w:r w:rsidR="0011084A" w:rsidRPr="00422436">
        <w:rPr>
          <w:sz w:val="24"/>
          <w:szCs w:val="24"/>
          <w:lang w:val="en-GB"/>
        </w:rPr>
        <w:t xml:space="preserve">has been prepared and signed  </w:t>
      </w:r>
      <w:r w:rsidR="0011084A" w:rsidRPr="00422436">
        <w:rPr>
          <w:sz w:val="24"/>
          <w:szCs w:val="24"/>
          <w:u w:val="single"/>
          <w:lang w:val="en-GB"/>
        </w:rPr>
        <w:tab/>
      </w:r>
      <w:r w:rsidR="0011084A" w:rsidRPr="00422436">
        <w:rPr>
          <w:sz w:val="24"/>
          <w:szCs w:val="24"/>
          <w:u w:val="single"/>
          <w:lang w:val="en-GB"/>
        </w:rPr>
        <w:tab/>
      </w:r>
      <w:r w:rsidR="0011084A" w:rsidRPr="00422436">
        <w:rPr>
          <w:sz w:val="24"/>
          <w:szCs w:val="24"/>
          <w:u w:val="single"/>
          <w:lang w:val="en-GB"/>
        </w:rPr>
        <w:tab/>
      </w:r>
      <w:r w:rsidR="0011084A" w:rsidRPr="00422436">
        <w:rPr>
          <w:sz w:val="24"/>
          <w:szCs w:val="24"/>
          <w:u w:val="single"/>
          <w:lang w:val="en-GB"/>
        </w:rPr>
        <w:tab/>
      </w:r>
    </w:p>
    <w:p w:rsidR="0011084A" w:rsidRPr="00422436" w:rsidRDefault="0011084A" w:rsidP="0011084A">
      <w:pPr>
        <w:widowControl w:val="0"/>
        <w:ind w:left="601" w:right="103" w:hanging="425"/>
        <w:jc w:val="both"/>
        <w:rPr>
          <w:i/>
          <w:sz w:val="24"/>
          <w:szCs w:val="24"/>
          <w:vertAlign w:val="superscript"/>
          <w:lang w:val="en-GB"/>
        </w:rPr>
      </w:pPr>
      <w:r w:rsidRPr="00422436">
        <w:rPr>
          <w:i/>
          <w:sz w:val="24"/>
          <w:szCs w:val="24"/>
          <w:lang w:val="en-GB"/>
        </w:rPr>
        <w:t xml:space="preserve">                                                                                  </w:t>
      </w:r>
      <w:r w:rsidRPr="00422436">
        <w:rPr>
          <w:i/>
          <w:sz w:val="24"/>
          <w:szCs w:val="24"/>
          <w:vertAlign w:val="superscript"/>
          <w:lang w:val="en-GB"/>
        </w:rPr>
        <w:t>(Date, month, year)</w:t>
      </w:r>
    </w:p>
    <w:p w:rsidR="0011084A" w:rsidRPr="00422436" w:rsidRDefault="0011084A" w:rsidP="0011084A">
      <w:pPr>
        <w:widowControl w:val="0"/>
        <w:ind w:left="601" w:right="103" w:hanging="425"/>
        <w:jc w:val="both"/>
        <w:rPr>
          <w:i/>
          <w:sz w:val="24"/>
          <w:szCs w:val="24"/>
        </w:rPr>
      </w:pP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r w:rsidRPr="00422436">
        <w:rPr>
          <w:i/>
          <w:sz w:val="24"/>
          <w:szCs w:val="24"/>
        </w:rPr>
        <w:tab/>
      </w:r>
      <w:proofErr w:type="spellStart"/>
      <w:r w:rsidRPr="00422436">
        <w:rPr>
          <w:i/>
          <w:sz w:val="24"/>
          <w:szCs w:val="24"/>
        </w:rPr>
        <w:t>place</w:t>
      </w:r>
      <w:proofErr w:type="spellEnd"/>
      <w:r w:rsidRPr="00422436">
        <w:rPr>
          <w:i/>
          <w:sz w:val="24"/>
          <w:szCs w:val="24"/>
        </w:rPr>
        <w:t xml:space="preserve"> </w:t>
      </w:r>
      <w:proofErr w:type="spellStart"/>
      <w:r w:rsidRPr="00422436">
        <w:rPr>
          <w:i/>
          <w:sz w:val="24"/>
          <w:szCs w:val="24"/>
        </w:rPr>
        <w:t>for</w:t>
      </w:r>
      <w:proofErr w:type="spellEnd"/>
      <w:r w:rsidRPr="00422436">
        <w:rPr>
          <w:i/>
          <w:sz w:val="24"/>
          <w:szCs w:val="24"/>
        </w:rPr>
        <w:t xml:space="preserve"> </w:t>
      </w:r>
      <w:proofErr w:type="spellStart"/>
      <w:r w:rsidRPr="00422436">
        <w:rPr>
          <w:i/>
          <w:sz w:val="24"/>
          <w:szCs w:val="24"/>
        </w:rPr>
        <w:t>stamp</w:t>
      </w:r>
      <w:proofErr w:type="spellEnd"/>
    </w:p>
    <w:p w:rsidR="00900E6C" w:rsidRDefault="00900E6C" w:rsidP="0011084A">
      <w:pPr>
        <w:jc w:val="both"/>
        <w:rPr>
          <w:i/>
          <w:sz w:val="24"/>
          <w:szCs w:val="24"/>
        </w:rPr>
      </w:pPr>
    </w:p>
    <w:p w:rsidR="00900E6C" w:rsidRDefault="00900E6C" w:rsidP="00E35D08">
      <w:pPr>
        <w:widowControl w:val="0"/>
        <w:spacing w:line="276" w:lineRule="auto"/>
        <w:ind w:left="5812" w:right="282"/>
        <w:jc w:val="both"/>
        <w:rPr>
          <w:i/>
          <w:sz w:val="24"/>
          <w:szCs w:val="24"/>
        </w:rPr>
      </w:pPr>
      <w:r>
        <w:rPr>
          <w:i/>
          <w:sz w:val="24"/>
          <w:szCs w:val="24"/>
        </w:rPr>
        <w:br w:type="column"/>
      </w:r>
    </w:p>
    <w:p w:rsidR="00E35D08" w:rsidRPr="00143D08" w:rsidRDefault="00E35D08" w:rsidP="005803D4">
      <w:pPr>
        <w:widowControl w:val="0"/>
        <w:ind w:left="5812" w:right="282"/>
        <w:jc w:val="both"/>
      </w:pPr>
      <w:r>
        <w:t>Pielikums Nr. 4</w:t>
      </w:r>
    </w:p>
    <w:p w:rsidR="00E35D08" w:rsidRPr="00143D08" w:rsidRDefault="00E35D08" w:rsidP="005803D4">
      <w:pPr>
        <w:pStyle w:val="Title"/>
        <w:tabs>
          <w:tab w:val="left" w:pos="9779"/>
        </w:tabs>
        <w:ind w:left="5812" w:right="-2"/>
        <w:jc w:val="left"/>
        <w:rPr>
          <w:rFonts w:ascii="Times New Roman" w:hAnsi="Times New Roman"/>
          <w:sz w:val="20"/>
        </w:rPr>
      </w:pPr>
      <w:r w:rsidRPr="00143D08">
        <w:rPr>
          <w:rFonts w:ascii="Times New Roman" w:hAnsi="Times New Roman"/>
          <w:sz w:val="20"/>
        </w:rPr>
        <w:t>Sarunu procedūras, identifikācijas Nr. VAMOIC 2018/080, nolikumam</w:t>
      </w:r>
    </w:p>
    <w:p w:rsidR="00A75A70" w:rsidRDefault="00A75A70" w:rsidP="009E6847">
      <w:pPr>
        <w:rPr>
          <w:i/>
          <w:sz w:val="24"/>
          <w:szCs w:val="24"/>
        </w:rPr>
      </w:pPr>
    </w:p>
    <w:p w:rsidR="00E35D08" w:rsidRPr="000F400D" w:rsidRDefault="00E35D08" w:rsidP="00E35D08">
      <w:pPr>
        <w:jc w:val="center"/>
        <w:rPr>
          <w:b/>
          <w:sz w:val="24"/>
          <w:szCs w:val="24"/>
        </w:rPr>
      </w:pPr>
      <w:r w:rsidRPr="000F400D">
        <w:rPr>
          <w:b/>
          <w:sz w:val="24"/>
          <w:szCs w:val="24"/>
        </w:rPr>
        <w:t>Lidlauka pieejas radars (PAR, WAM, ATM)</w:t>
      </w:r>
      <w:r w:rsidR="00EB4942">
        <w:rPr>
          <w:b/>
          <w:sz w:val="24"/>
          <w:szCs w:val="24"/>
        </w:rPr>
        <w:t xml:space="preserve"> – īss priekšmeta apraksts</w:t>
      </w:r>
    </w:p>
    <w:p w:rsidR="00E35D08" w:rsidRPr="004F6031" w:rsidRDefault="00E35D08" w:rsidP="00B66253">
      <w:pPr>
        <w:jc w:val="both"/>
        <w:rPr>
          <w:bCs/>
          <w:iCs/>
          <w:sz w:val="24"/>
          <w:szCs w:val="24"/>
        </w:rPr>
      </w:pPr>
    </w:p>
    <w:p w:rsidR="00E35D08" w:rsidRPr="004F6031" w:rsidRDefault="00E35D08" w:rsidP="00B66253">
      <w:pPr>
        <w:jc w:val="both"/>
        <w:rPr>
          <w:sz w:val="24"/>
          <w:szCs w:val="24"/>
        </w:rPr>
      </w:pPr>
      <w:r w:rsidRPr="004F6031">
        <w:rPr>
          <w:bCs/>
          <w:iCs/>
          <w:sz w:val="24"/>
          <w:szCs w:val="24"/>
        </w:rPr>
        <w:t>LIELVĀRDES GSB NOVĒROŠANAS SISTĒMU KONCEPCIJA</w:t>
      </w:r>
    </w:p>
    <w:p w:rsidR="00E35D08" w:rsidRPr="004F6031" w:rsidRDefault="00E35D08" w:rsidP="00B66253">
      <w:pPr>
        <w:pStyle w:val="Default"/>
        <w:jc w:val="both"/>
        <w:rPr>
          <w:rFonts w:ascii="Times New Roman" w:hAnsi="Times New Roman" w:cs="Times New Roman"/>
        </w:rPr>
      </w:pPr>
      <w:r w:rsidRPr="004F6031">
        <w:rPr>
          <w:rFonts w:ascii="Times New Roman" w:hAnsi="Times New Roman" w:cs="Times New Roman"/>
        </w:rPr>
        <w:t xml:space="preserve">Kopējā Lielvārdes novērošanas sistēmas koncepcija ir sekojoša: </w:t>
      </w:r>
    </w:p>
    <w:p w:rsidR="00E35D08" w:rsidRPr="004F6031" w:rsidRDefault="00E35D08" w:rsidP="00B66253">
      <w:pPr>
        <w:pStyle w:val="Default"/>
        <w:jc w:val="both"/>
        <w:rPr>
          <w:rFonts w:ascii="Times New Roman" w:hAnsi="Times New Roman" w:cs="Times New Roman"/>
        </w:rPr>
      </w:pPr>
    </w:p>
    <w:p w:rsidR="00E35D08" w:rsidRPr="004F6031" w:rsidRDefault="00E35D08" w:rsidP="006359B2">
      <w:pPr>
        <w:pStyle w:val="Default"/>
        <w:numPr>
          <w:ilvl w:val="0"/>
          <w:numId w:val="13"/>
        </w:numPr>
        <w:jc w:val="both"/>
        <w:rPr>
          <w:rFonts w:ascii="Times New Roman" w:hAnsi="Times New Roman" w:cs="Times New Roman"/>
        </w:rPr>
      </w:pPr>
      <w:r w:rsidRPr="004F6031">
        <w:rPr>
          <w:rFonts w:ascii="Times New Roman" w:hAnsi="Times New Roman" w:cs="Times New Roman"/>
          <w:b/>
          <w:bCs/>
        </w:rPr>
        <w:t>Primārajai novērošanas sistēmai</w:t>
      </w:r>
      <w:r w:rsidRPr="004F6031">
        <w:rPr>
          <w:rFonts w:ascii="Times New Roman" w:hAnsi="Times New Roman" w:cs="Times New Roman"/>
          <w:bCs/>
        </w:rPr>
        <w:t xml:space="preserve"> </w:t>
      </w:r>
      <w:r w:rsidRPr="004F6031">
        <w:rPr>
          <w:rFonts w:ascii="Times New Roman" w:hAnsi="Times New Roman" w:cs="Times New Roman"/>
        </w:rPr>
        <w:t xml:space="preserve">jāsastāv no mūsdienīga, ICAO un NATO prasībām atbilstoša, sevi pierādījuša primārās novērošanas radiolokatora; </w:t>
      </w:r>
    </w:p>
    <w:p w:rsidR="00E35D08" w:rsidRPr="004F6031" w:rsidRDefault="00E35D08" w:rsidP="006359B2">
      <w:pPr>
        <w:pStyle w:val="Default"/>
        <w:numPr>
          <w:ilvl w:val="0"/>
          <w:numId w:val="13"/>
        </w:numPr>
        <w:jc w:val="both"/>
        <w:rPr>
          <w:rFonts w:ascii="Times New Roman" w:hAnsi="Times New Roman" w:cs="Times New Roman"/>
        </w:rPr>
      </w:pPr>
      <w:r w:rsidRPr="004F6031">
        <w:rPr>
          <w:rFonts w:ascii="Times New Roman" w:hAnsi="Times New Roman" w:cs="Times New Roman"/>
          <w:b/>
          <w:bCs/>
        </w:rPr>
        <w:t>Sekundārajai novērošanas sistēmai</w:t>
      </w:r>
      <w:r w:rsidRPr="004F6031">
        <w:rPr>
          <w:rFonts w:ascii="Times New Roman" w:hAnsi="Times New Roman" w:cs="Times New Roman"/>
          <w:bCs/>
        </w:rPr>
        <w:t xml:space="preserve"> </w:t>
      </w:r>
      <w:r w:rsidRPr="004F6031">
        <w:rPr>
          <w:rFonts w:ascii="Times New Roman" w:hAnsi="Times New Roman" w:cs="Times New Roman"/>
        </w:rPr>
        <w:t xml:space="preserve">jāsastāv no mūsdienīgas, ICAO un NATO prasībām atbilstošas, sevi pierādījušas </w:t>
      </w:r>
      <w:proofErr w:type="spellStart"/>
      <w:r w:rsidRPr="004F6031">
        <w:rPr>
          <w:rFonts w:ascii="Times New Roman" w:hAnsi="Times New Roman" w:cs="Times New Roman"/>
        </w:rPr>
        <w:t>multilaterācijas</w:t>
      </w:r>
      <w:proofErr w:type="spellEnd"/>
      <w:r w:rsidRPr="004F6031">
        <w:rPr>
          <w:rFonts w:ascii="Times New Roman" w:hAnsi="Times New Roman" w:cs="Times New Roman"/>
        </w:rPr>
        <w:t xml:space="preserve"> sistēmas; </w:t>
      </w:r>
    </w:p>
    <w:p w:rsidR="00E35D08" w:rsidRPr="004F6031" w:rsidRDefault="00E35D08" w:rsidP="006359B2">
      <w:pPr>
        <w:pStyle w:val="ListParagraph"/>
        <w:numPr>
          <w:ilvl w:val="0"/>
          <w:numId w:val="13"/>
        </w:numPr>
        <w:spacing w:after="200" w:line="276" w:lineRule="auto"/>
        <w:jc w:val="both"/>
        <w:rPr>
          <w:sz w:val="24"/>
          <w:szCs w:val="24"/>
        </w:rPr>
      </w:pPr>
      <w:r w:rsidRPr="004F6031">
        <w:rPr>
          <w:sz w:val="24"/>
          <w:szCs w:val="24"/>
        </w:rPr>
        <w:t xml:space="preserve">Moderna un pilnībā atbilstoša </w:t>
      </w:r>
      <w:r w:rsidRPr="004F6031">
        <w:rPr>
          <w:b/>
          <w:bCs/>
          <w:sz w:val="24"/>
          <w:szCs w:val="24"/>
        </w:rPr>
        <w:t>Gaisa satiksmes vadības (ATM) sistēma</w:t>
      </w:r>
      <w:r w:rsidRPr="004F6031">
        <w:rPr>
          <w:bCs/>
          <w:sz w:val="24"/>
          <w:szCs w:val="24"/>
        </w:rPr>
        <w:t xml:space="preserve">, </w:t>
      </w:r>
      <w:r w:rsidRPr="004F6031">
        <w:rPr>
          <w:sz w:val="24"/>
          <w:szCs w:val="24"/>
        </w:rPr>
        <w:t>kura tieši mijiedarbojas ar primārās un sekundārās novērošanas sist</w:t>
      </w:r>
      <w:r w:rsidR="005B63FB" w:rsidRPr="004F6031">
        <w:rPr>
          <w:sz w:val="24"/>
          <w:szCs w:val="24"/>
        </w:rPr>
        <w:t>ē</w:t>
      </w:r>
      <w:r w:rsidRPr="004F6031">
        <w:rPr>
          <w:sz w:val="24"/>
          <w:szCs w:val="24"/>
        </w:rPr>
        <w:t>mām, saņemot, apstrādājot un atspoguļojot datus par gaisa kuģu mērķiem un lidojuma datiem mūsdienīgā darba stacijā gaisa satiksmes kontroles un inženiertehniskajam personālam. Radiolokatoram, novērošanas sensoriem un radiolokatora/sensoru datu apstrādes sistēmai jāatbilst attiecīgajiem NATO un ICAO standartiem.</w:t>
      </w:r>
    </w:p>
    <w:p w:rsidR="00E35D08" w:rsidRPr="004F6031" w:rsidRDefault="00E35D08" w:rsidP="00B66253">
      <w:pPr>
        <w:jc w:val="both"/>
        <w:rPr>
          <w:sz w:val="24"/>
          <w:szCs w:val="24"/>
        </w:rPr>
      </w:pPr>
      <w:r w:rsidRPr="004F6031">
        <w:rPr>
          <w:sz w:val="24"/>
          <w:szCs w:val="24"/>
        </w:rPr>
        <w:t xml:space="preserve">Primāro novērošanas sistēmu komersants piegādā un uzstāda NBS AB Lielvārde. </w:t>
      </w:r>
      <w:r w:rsidR="005B63FB" w:rsidRPr="004F6031">
        <w:rPr>
          <w:sz w:val="24"/>
          <w:szCs w:val="24"/>
        </w:rPr>
        <w:t xml:space="preserve">Komersants </w:t>
      </w:r>
      <w:r w:rsidR="005B63FB" w:rsidRPr="00945C35">
        <w:rPr>
          <w:sz w:val="24"/>
          <w:szCs w:val="24"/>
        </w:rPr>
        <w:t xml:space="preserve">veic nepieciešamās infrastruktūras projektēšanu un izbūvi </w:t>
      </w:r>
      <w:r w:rsidRPr="005D5D81">
        <w:rPr>
          <w:sz w:val="24"/>
          <w:szCs w:val="24"/>
        </w:rPr>
        <w:t>tā</w:t>
      </w:r>
      <w:r w:rsidRPr="004F6031">
        <w:rPr>
          <w:sz w:val="24"/>
          <w:szCs w:val="24"/>
        </w:rPr>
        <w:t xml:space="preserve">, lai iekļautos esošajā elektroapgādes un vājstrāvu tīklā, nodrošina sensora datu iznešanu uz Gaisa satiksmes vadības torni. Infrastruktūras prasības atbilstoši tehniskajām prasībām, radara pamatne - atbilstoša konkrētā sensora prasībām. </w:t>
      </w:r>
    </w:p>
    <w:p w:rsidR="00E35D08" w:rsidRPr="004F6031" w:rsidRDefault="00E35D08" w:rsidP="00B66253">
      <w:pPr>
        <w:jc w:val="both"/>
        <w:rPr>
          <w:sz w:val="24"/>
          <w:szCs w:val="24"/>
        </w:rPr>
      </w:pPr>
      <w:r w:rsidRPr="004F6031">
        <w:rPr>
          <w:sz w:val="24"/>
          <w:szCs w:val="24"/>
        </w:rPr>
        <w:t xml:space="preserve">Sekundāro novērošanas sistēmu komersants nodrošina ar </w:t>
      </w:r>
      <w:proofErr w:type="spellStart"/>
      <w:r w:rsidRPr="004F6031">
        <w:rPr>
          <w:sz w:val="24"/>
          <w:szCs w:val="24"/>
        </w:rPr>
        <w:t>multilaterācijas</w:t>
      </w:r>
      <w:proofErr w:type="spellEnd"/>
      <w:r w:rsidRPr="004F6031">
        <w:rPr>
          <w:sz w:val="24"/>
          <w:szCs w:val="24"/>
        </w:rPr>
        <w:t xml:space="preserve"> sensoriem, kurus izvieto NBS rīcībā esošajos mastos/torņos, kā arī, pēc nepieciešamības, apkārtnē esošajos komercfirmu sakaru mastos/torņos. Pirms sensoru izvietošanas, komersants izstrādā pārklājuma simulācijas, kuras kopā ar iespējamajiem torņiem/mastiem tiek saskaņotas ar NBS GS. Komersantam jāveic pamatots sensoru skaita aprēķins, lai nodrošinātu kvalitatīvu pārklājumu.</w:t>
      </w:r>
    </w:p>
    <w:p w:rsidR="00E35D08" w:rsidRPr="004F6031" w:rsidRDefault="00E35D08" w:rsidP="00B66253">
      <w:pPr>
        <w:jc w:val="both"/>
        <w:rPr>
          <w:sz w:val="24"/>
          <w:szCs w:val="24"/>
        </w:rPr>
      </w:pPr>
      <w:r w:rsidRPr="004F6031">
        <w:rPr>
          <w:sz w:val="24"/>
          <w:szCs w:val="24"/>
        </w:rPr>
        <w:t>Gaisa satiksmes vadības sistēma atrodas NBS GS operāciju centra Gaisa satiksmes vadības tornī un nodrošina datu apstrādi atbilstoši tehniskās specifikācijas prasībām.</w:t>
      </w:r>
    </w:p>
    <w:p w:rsidR="00E35D08" w:rsidRPr="004F6031" w:rsidRDefault="00E35D08" w:rsidP="00B66253">
      <w:pPr>
        <w:jc w:val="both"/>
        <w:rPr>
          <w:i/>
          <w:sz w:val="24"/>
          <w:szCs w:val="24"/>
        </w:rPr>
      </w:pPr>
    </w:p>
    <w:p w:rsidR="00E35D08" w:rsidRPr="004F6031" w:rsidRDefault="00E35D08" w:rsidP="00B66253">
      <w:pPr>
        <w:jc w:val="both"/>
        <w:rPr>
          <w:i/>
          <w:sz w:val="24"/>
          <w:szCs w:val="24"/>
        </w:rPr>
      </w:pPr>
    </w:p>
    <w:p w:rsidR="00900E6C" w:rsidRPr="005803D4" w:rsidRDefault="00900E6C" w:rsidP="005803D4">
      <w:pPr>
        <w:pStyle w:val="Heading2"/>
        <w:keepNext w:val="0"/>
        <w:widowControl w:val="0"/>
        <w:spacing w:before="0"/>
        <w:ind w:right="45"/>
        <w:jc w:val="right"/>
        <w:rPr>
          <w:rFonts w:ascii="Times New Roman" w:eastAsia="Times New Roman" w:hAnsi="Times New Roman" w:cs="Times New Roman"/>
          <w:bCs/>
          <w:iCs/>
          <w:color w:val="auto"/>
          <w:sz w:val="20"/>
          <w:szCs w:val="20"/>
          <w:lang w:val="en-US" w:eastAsia="x-none"/>
        </w:rPr>
      </w:pPr>
      <w:r w:rsidRPr="004F6031">
        <w:rPr>
          <w:i/>
          <w:sz w:val="24"/>
          <w:szCs w:val="24"/>
        </w:rPr>
        <w:br w:type="column"/>
      </w:r>
      <w:r w:rsidRPr="005803D4">
        <w:rPr>
          <w:rFonts w:ascii="Times New Roman" w:eastAsia="Times New Roman" w:hAnsi="Times New Roman" w:cs="Times New Roman"/>
          <w:bCs/>
          <w:iCs/>
          <w:color w:val="auto"/>
          <w:sz w:val="20"/>
          <w:szCs w:val="20"/>
          <w:lang w:val="en-US" w:eastAsia="x-none"/>
        </w:rPr>
        <w:lastRenderedPageBreak/>
        <w:t xml:space="preserve">Annex 4 </w:t>
      </w:r>
    </w:p>
    <w:p w:rsidR="00900E6C" w:rsidRPr="005803D4" w:rsidRDefault="00900E6C" w:rsidP="005803D4">
      <w:pPr>
        <w:widowControl w:val="0"/>
        <w:ind w:right="45"/>
        <w:jc w:val="right"/>
        <w:outlineLvl w:val="1"/>
        <w:rPr>
          <w:bCs/>
          <w:iCs/>
          <w:lang w:val="en-US" w:eastAsia="x-none"/>
        </w:rPr>
      </w:pPr>
      <w:r w:rsidRPr="005803D4">
        <w:rPr>
          <w:bCs/>
          <w:iCs/>
          <w:lang w:val="en-US" w:eastAsia="x-none"/>
        </w:rPr>
        <w:t xml:space="preserve">to Regulations of Procedure, </w:t>
      </w:r>
    </w:p>
    <w:p w:rsidR="00900E6C" w:rsidRPr="005803D4" w:rsidRDefault="00900E6C" w:rsidP="005803D4">
      <w:pPr>
        <w:widowControl w:val="0"/>
        <w:ind w:left="6084" w:right="43" w:firstLine="720"/>
        <w:jc w:val="right"/>
        <w:rPr>
          <w:lang w:val="en-GB"/>
        </w:rPr>
      </w:pPr>
      <w:r w:rsidRPr="005803D4">
        <w:rPr>
          <w:lang w:val="en-GB"/>
        </w:rPr>
        <w:t>ID No. VAMOIC 2018/080</w:t>
      </w:r>
    </w:p>
    <w:p w:rsidR="005803D4" w:rsidRDefault="005803D4" w:rsidP="00B32B6F">
      <w:pPr>
        <w:jc w:val="center"/>
        <w:rPr>
          <w:b/>
          <w:sz w:val="24"/>
          <w:szCs w:val="24"/>
          <w:lang w:val="en-US"/>
        </w:rPr>
      </w:pPr>
    </w:p>
    <w:p w:rsidR="00900E6C" w:rsidRDefault="00900E6C" w:rsidP="00B32B6F">
      <w:pPr>
        <w:jc w:val="center"/>
        <w:rPr>
          <w:b/>
          <w:sz w:val="24"/>
          <w:szCs w:val="24"/>
        </w:rPr>
      </w:pPr>
      <w:r w:rsidRPr="005803D4">
        <w:rPr>
          <w:b/>
          <w:sz w:val="24"/>
          <w:szCs w:val="24"/>
          <w:lang w:val="en-US"/>
        </w:rPr>
        <w:t>Airport surveillance radar</w:t>
      </w:r>
      <w:r w:rsidRPr="005803D4">
        <w:rPr>
          <w:b/>
          <w:sz w:val="24"/>
          <w:szCs w:val="24"/>
        </w:rPr>
        <w:t xml:space="preserve"> (ASR, WAM, ATM)</w:t>
      </w:r>
      <w:r w:rsidR="00EB4942">
        <w:rPr>
          <w:b/>
          <w:sz w:val="24"/>
          <w:szCs w:val="24"/>
        </w:rPr>
        <w:t xml:space="preserve"> – </w:t>
      </w:r>
      <w:proofErr w:type="spellStart"/>
      <w:r w:rsidR="00EB4942">
        <w:rPr>
          <w:b/>
          <w:sz w:val="24"/>
          <w:szCs w:val="24"/>
        </w:rPr>
        <w:t>short</w:t>
      </w:r>
      <w:proofErr w:type="spellEnd"/>
      <w:r w:rsidR="00EB4942">
        <w:rPr>
          <w:b/>
          <w:sz w:val="24"/>
          <w:szCs w:val="24"/>
        </w:rPr>
        <w:t xml:space="preserve"> </w:t>
      </w:r>
      <w:proofErr w:type="spellStart"/>
      <w:r w:rsidR="00EB4942">
        <w:rPr>
          <w:b/>
          <w:sz w:val="24"/>
          <w:szCs w:val="24"/>
        </w:rPr>
        <w:t>description</w:t>
      </w:r>
      <w:proofErr w:type="spellEnd"/>
      <w:r w:rsidR="00EB4942">
        <w:rPr>
          <w:b/>
          <w:sz w:val="24"/>
          <w:szCs w:val="24"/>
        </w:rPr>
        <w:t xml:space="preserve"> </w:t>
      </w:r>
      <w:proofErr w:type="spellStart"/>
      <w:r w:rsidR="00EB4942">
        <w:rPr>
          <w:b/>
          <w:sz w:val="24"/>
          <w:szCs w:val="24"/>
        </w:rPr>
        <w:t>of</w:t>
      </w:r>
      <w:proofErr w:type="spellEnd"/>
      <w:r w:rsidR="00EB4942">
        <w:rPr>
          <w:b/>
          <w:sz w:val="24"/>
          <w:szCs w:val="24"/>
        </w:rPr>
        <w:t xml:space="preserve"> </w:t>
      </w:r>
      <w:proofErr w:type="spellStart"/>
      <w:r w:rsidR="00EB4942">
        <w:rPr>
          <w:b/>
          <w:sz w:val="24"/>
          <w:szCs w:val="24"/>
        </w:rPr>
        <w:t>subject</w:t>
      </w:r>
      <w:proofErr w:type="spellEnd"/>
      <w:r w:rsidR="00EB4942">
        <w:rPr>
          <w:b/>
          <w:sz w:val="24"/>
          <w:szCs w:val="24"/>
        </w:rPr>
        <w:t xml:space="preserve"> </w:t>
      </w:r>
      <w:proofErr w:type="spellStart"/>
      <w:r w:rsidR="00EB4942">
        <w:rPr>
          <w:b/>
          <w:sz w:val="24"/>
          <w:szCs w:val="24"/>
        </w:rPr>
        <w:t>of</w:t>
      </w:r>
      <w:proofErr w:type="spellEnd"/>
      <w:r w:rsidR="00EB4942">
        <w:rPr>
          <w:b/>
          <w:sz w:val="24"/>
          <w:szCs w:val="24"/>
        </w:rPr>
        <w:t xml:space="preserve"> </w:t>
      </w:r>
      <w:proofErr w:type="spellStart"/>
      <w:r w:rsidR="00EB4942">
        <w:rPr>
          <w:b/>
          <w:sz w:val="24"/>
          <w:szCs w:val="24"/>
        </w:rPr>
        <w:t>procurement</w:t>
      </w:r>
      <w:proofErr w:type="spellEnd"/>
    </w:p>
    <w:p w:rsidR="00EB4942" w:rsidRPr="005803D4" w:rsidRDefault="00EB4942" w:rsidP="00B32B6F">
      <w:pPr>
        <w:jc w:val="center"/>
        <w:rPr>
          <w:b/>
          <w:sz w:val="24"/>
          <w:szCs w:val="24"/>
        </w:rPr>
      </w:pPr>
    </w:p>
    <w:p w:rsidR="00900E6C" w:rsidRPr="004F6031" w:rsidRDefault="00900E6C" w:rsidP="00900E6C">
      <w:pPr>
        <w:jc w:val="both"/>
        <w:rPr>
          <w:sz w:val="24"/>
          <w:szCs w:val="24"/>
          <w:lang w:val="en-US"/>
        </w:rPr>
      </w:pPr>
      <w:r w:rsidRPr="004F6031">
        <w:rPr>
          <w:sz w:val="24"/>
          <w:szCs w:val="24"/>
        </w:rPr>
        <w:t xml:space="preserve">CONCEPT OF SURVEILLANCE </w:t>
      </w:r>
      <w:r w:rsidRPr="004F6031">
        <w:rPr>
          <w:sz w:val="24"/>
          <w:szCs w:val="24"/>
          <w:lang w:val="en-US"/>
        </w:rPr>
        <w:t>SYSTEM IN LIELVARDE AIR BASE</w:t>
      </w:r>
    </w:p>
    <w:p w:rsidR="00900E6C" w:rsidRPr="004F6031" w:rsidRDefault="00900E6C" w:rsidP="00900E6C">
      <w:pPr>
        <w:jc w:val="both"/>
        <w:rPr>
          <w:sz w:val="24"/>
          <w:szCs w:val="24"/>
          <w:lang w:val="en-US"/>
        </w:rPr>
      </w:pPr>
      <w:r w:rsidRPr="004F6031">
        <w:rPr>
          <w:sz w:val="24"/>
          <w:szCs w:val="24"/>
          <w:lang w:val="en-US"/>
        </w:rPr>
        <w:t>Overall concept of surveillance system is:</w:t>
      </w:r>
    </w:p>
    <w:p w:rsidR="00900E6C" w:rsidRPr="004F6031" w:rsidRDefault="00900E6C" w:rsidP="00900E6C">
      <w:pPr>
        <w:pStyle w:val="ListParagraph"/>
        <w:numPr>
          <w:ilvl w:val="0"/>
          <w:numId w:val="37"/>
        </w:numPr>
        <w:spacing w:after="200" w:line="276" w:lineRule="auto"/>
        <w:jc w:val="both"/>
        <w:rPr>
          <w:sz w:val="24"/>
          <w:szCs w:val="24"/>
          <w:lang w:val="en-US"/>
        </w:rPr>
      </w:pPr>
      <w:r w:rsidRPr="004F6031">
        <w:rPr>
          <w:b/>
          <w:sz w:val="24"/>
          <w:szCs w:val="24"/>
          <w:lang w:val="en-US"/>
        </w:rPr>
        <w:t>Primary surveillance system</w:t>
      </w:r>
      <w:r w:rsidRPr="004F6031">
        <w:rPr>
          <w:sz w:val="24"/>
          <w:szCs w:val="24"/>
          <w:lang w:val="en-US"/>
        </w:rPr>
        <w:t xml:space="preserve"> must consist of modern, ICAO and NATO standard compliant radar, which reliability can be tracked, meant that system has been in the market;</w:t>
      </w:r>
    </w:p>
    <w:p w:rsidR="00900E6C" w:rsidRPr="004F6031" w:rsidRDefault="00900E6C" w:rsidP="00900E6C">
      <w:pPr>
        <w:pStyle w:val="ListParagraph"/>
        <w:numPr>
          <w:ilvl w:val="0"/>
          <w:numId w:val="37"/>
        </w:numPr>
        <w:spacing w:after="200" w:line="276" w:lineRule="auto"/>
        <w:jc w:val="both"/>
        <w:rPr>
          <w:sz w:val="24"/>
          <w:szCs w:val="24"/>
          <w:lang w:val="en-US"/>
        </w:rPr>
      </w:pPr>
      <w:r w:rsidRPr="004F6031">
        <w:rPr>
          <w:b/>
          <w:sz w:val="24"/>
          <w:szCs w:val="24"/>
          <w:lang w:val="en-US"/>
        </w:rPr>
        <w:t>Secondary surveillance system</w:t>
      </w:r>
      <w:r w:rsidRPr="004F6031">
        <w:rPr>
          <w:sz w:val="24"/>
          <w:szCs w:val="24"/>
          <w:lang w:val="en-US"/>
        </w:rPr>
        <w:t xml:space="preserve"> must consist of modern, ICAO and NATO standard compliant system, that already has been in the market;</w:t>
      </w:r>
    </w:p>
    <w:p w:rsidR="00900E6C" w:rsidRPr="004F6031" w:rsidRDefault="00900E6C" w:rsidP="00900E6C">
      <w:pPr>
        <w:pStyle w:val="ListParagraph"/>
        <w:numPr>
          <w:ilvl w:val="0"/>
          <w:numId w:val="37"/>
        </w:numPr>
        <w:spacing w:after="200" w:line="276" w:lineRule="auto"/>
        <w:jc w:val="both"/>
        <w:rPr>
          <w:sz w:val="24"/>
          <w:szCs w:val="24"/>
          <w:lang w:val="en-US"/>
        </w:rPr>
      </w:pPr>
      <w:r w:rsidRPr="004F6031">
        <w:rPr>
          <w:sz w:val="24"/>
          <w:szCs w:val="24"/>
          <w:lang w:val="en-US"/>
        </w:rPr>
        <w:t xml:space="preserve">Modern and ICAO compliant </w:t>
      </w:r>
      <w:r w:rsidRPr="004F6031">
        <w:rPr>
          <w:b/>
          <w:sz w:val="24"/>
          <w:szCs w:val="24"/>
          <w:lang w:val="en-US"/>
        </w:rPr>
        <w:t>Air Traffic Management (ATM)</w:t>
      </w:r>
      <w:r w:rsidRPr="004F6031">
        <w:rPr>
          <w:sz w:val="24"/>
          <w:szCs w:val="24"/>
          <w:lang w:val="en-US"/>
        </w:rPr>
        <w:t xml:space="preserve"> </w:t>
      </w:r>
      <w:r w:rsidRPr="004F6031">
        <w:rPr>
          <w:b/>
          <w:sz w:val="24"/>
          <w:szCs w:val="24"/>
          <w:lang w:val="en-US"/>
        </w:rPr>
        <w:t xml:space="preserve">system, </w:t>
      </w:r>
      <w:r w:rsidRPr="004F6031">
        <w:rPr>
          <w:sz w:val="24"/>
          <w:szCs w:val="24"/>
          <w:lang w:val="en-US"/>
        </w:rPr>
        <w:t>which collaborate with primary and secondary surveillance systems to process and display data about aircraft and flight data. Information for ATC and Maintenance personnel must be displayed on modern working positions.  Radar, surveillance sensors and automated radar data processing system must comply with NATO and ICAO standards.</w:t>
      </w:r>
    </w:p>
    <w:p w:rsidR="00900E6C" w:rsidRPr="004F6031" w:rsidRDefault="00900E6C" w:rsidP="00900E6C">
      <w:pPr>
        <w:ind w:left="360"/>
        <w:jc w:val="both"/>
        <w:rPr>
          <w:sz w:val="24"/>
          <w:szCs w:val="24"/>
          <w:lang w:val="en-US"/>
        </w:rPr>
      </w:pPr>
      <w:r w:rsidRPr="004F6031">
        <w:rPr>
          <w:sz w:val="24"/>
          <w:szCs w:val="24"/>
          <w:lang w:val="en-US"/>
        </w:rPr>
        <w:t xml:space="preserve">Primary surveillance system must be delivered and installed in NAF AB </w:t>
      </w:r>
      <w:proofErr w:type="spellStart"/>
      <w:r w:rsidRPr="004F6031">
        <w:rPr>
          <w:sz w:val="24"/>
          <w:szCs w:val="24"/>
          <w:lang w:val="en-US"/>
        </w:rPr>
        <w:t>Lielvārde</w:t>
      </w:r>
      <w:proofErr w:type="spellEnd"/>
      <w:r w:rsidRPr="004F6031">
        <w:rPr>
          <w:sz w:val="24"/>
          <w:szCs w:val="24"/>
          <w:lang w:val="en-US"/>
        </w:rPr>
        <w:t xml:space="preserve"> by contractor</w:t>
      </w:r>
      <w:r w:rsidRPr="005D5D81">
        <w:rPr>
          <w:sz w:val="24"/>
          <w:szCs w:val="24"/>
          <w:lang w:val="en-US"/>
        </w:rPr>
        <w:t xml:space="preserve">. </w:t>
      </w:r>
      <w:r w:rsidR="00935978" w:rsidRPr="000F400D">
        <w:rPr>
          <w:sz w:val="24"/>
          <w:szCs w:val="24"/>
          <w:lang w:val="en-US"/>
        </w:rPr>
        <w:t>Contractor designs and constructs necessary infrastructure</w:t>
      </w:r>
      <w:r w:rsidRPr="005D5D81">
        <w:rPr>
          <w:sz w:val="24"/>
          <w:szCs w:val="24"/>
          <w:lang w:val="en-US"/>
        </w:rPr>
        <w:t>, which can be connected with already existing power supply lines and communication lines</w:t>
      </w:r>
      <w:r w:rsidRPr="004F6031">
        <w:rPr>
          <w:sz w:val="24"/>
          <w:szCs w:val="24"/>
          <w:lang w:val="en-US"/>
        </w:rPr>
        <w:t>. Contractor must provide that all the data from sensors and radar is displayed in ATC tower. Infrastructure must comply with requirements of technical specification. Radar’s foundation/base must be according with manufacturers technical requirements.</w:t>
      </w:r>
    </w:p>
    <w:p w:rsidR="00900E6C" w:rsidRPr="004F6031" w:rsidRDefault="00900E6C" w:rsidP="00900E6C">
      <w:pPr>
        <w:ind w:left="360"/>
        <w:jc w:val="both"/>
        <w:rPr>
          <w:sz w:val="24"/>
          <w:szCs w:val="24"/>
          <w:lang w:val="en-US"/>
        </w:rPr>
      </w:pPr>
      <w:r w:rsidRPr="004F6031">
        <w:rPr>
          <w:sz w:val="24"/>
          <w:szCs w:val="24"/>
          <w:lang w:val="en-US"/>
        </w:rPr>
        <w:t xml:space="preserve">For the secondary surveillance system, contractor must use </w:t>
      </w:r>
      <w:proofErr w:type="spellStart"/>
      <w:r w:rsidRPr="004F6031">
        <w:rPr>
          <w:sz w:val="24"/>
          <w:szCs w:val="24"/>
          <w:lang w:val="en-US"/>
        </w:rPr>
        <w:t>Multilateration</w:t>
      </w:r>
      <w:proofErr w:type="spellEnd"/>
      <w:r w:rsidRPr="004F6031">
        <w:rPr>
          <w:sz w:val="24"/>
          <w:szCs w:val="24"/>
          <w:lang w:val="en-US"/>
        </w:rPr>
        <w:t xml:space="preserve"> sensors which are installed on NAF towers and/or if necessary, on other companies towers. For coordination, before installing sensors, contractor must provide possible sensor location and coverage simulation to NAF Air Force. For the coverage, Contractor must provide NAF Air Force with reasonable number of sensors needed. Calculations and simulation must be provided. </w:t>
      </w:r>
    </w:p>
    <w:p w:rsidR="00900E6C" w:rsidRPr="004F6031" w:rsidRDefault="00900E6C" w:rsidP="00900E6C">
      <w:pPr>
        <w:ind w:left="360"/>
        <w:jc w:val="both"/>
        <w:rPr>
          <w:sz w:val="24"/>
          <w:szCs w:val="24"/>
          <w:lang w:val="en-US"/>
        </w:rPr>
      </w:pPr>
      <w:r w:rsidRPr="004F6031">
        <w:rPr>
          <w:sz w:val="24"/>
          <w:szCs w:val="24"/>
          <w:lang w:val="en-US"/>
        </w:rPr>
        <w:t>ATM system must be located NAF Air Force Operation Centre building. Display/s for ATC must be in ATC tower, display for Maintenance on the 3</w:t>
      </w:r>
      <w:r w:rsidRPr="004F6031">
        <w:rPr>
          <w:sz w:val="24"/>
          <w:szCs w:val="24"/>
          <w:vertAlign w:val="superscript"/>
          <w:lang w:val="en-US"/>
        </w:rPr>
        <w:t>rd</w:t>
      </w:r>
      <w:r w:rsidRPr="004F6031">
        <w:rPr>
          <w:sz w:val="24"/>
          <w:szCs w:val="24"/>
          <w:lang w:val="en-US"/>
        </w:rPr>
        <w:t xml:space="preserve"> floor, same building. As for the server/s, they should be located in NAF Air Force Operation Centre building. ATM system must fully comply with requirements of the technical specification.</w:t>
      </w:r>
    </w:p>
    <w:p w:rsidR="00900E6C" w:rsidRPr="004F6031" w:rsidRDefault="00900E6C" w:rsidP="00B66253">
      <w:pPr>
        <w:jc w:val="both"/>
        <w:rPr>
          <w:i/>
          <w:sz w:val="24"/>
          <w:szCs w:val="24"/>
          <w:lang w:val="en-US"/>
        </w:rPr>
      </w:pPr>
    </w:p>
    <w:p w:rsidR="00900E6C" w:rsidRPr="004F6031" w:rsidRDefault="00900E6C" w:rsidP="00B66253">
      <w:pPr>
        <w:jc w:val="both"/>
        <w:rPr>
          <w:i/>
          <w:sz w:val="24"/>
          <w:szCs w:val="24"/>
        </w:rPr>
      </w:pPr>
    </w:p>
    <w:sectPr w:rsidR="00900E6C" w:rsidRPr="004F6031" w:rsidSect="009E6847">
      <w:headerReference w:type="default" r:id="rId15"/>
      <w:footerReference w:type="default" r:id="rId16"/>
      <w:footerReference w:type="first" r:id="rId17"/>
      <w:pgSz w:w="11906" w:h="16838"/>
      <w:pgMar w:top="993" w:right="991" w:bottom="1560" w:left="1800"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BE" w:rsidRDefault="008A53BE" w:rsidP="00927880">
      <w:r>
        <w:separator/>
      </w:r>
    </w:p>
  </w:endnote>
  <w:endnote w:type="continuationSeparator" w:id="0">
    <w:p w:rsidR="008A53BE" w:rsidRDefault="008A53BE"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3BE" w:rsidRPr="00694D7F" w:rsidRDefault="008A53BE" w:rsidP="00A90035">
    <w:pPr>
      <w:pStyle w:val="Footer"/>
      <w:ind w:right="360"/>
      <w:rPr>
        <w:sz w:val="16"/>
        <w:szCs w:val="16"/>
      </w:rPr>
    </w:pPr>
    <w:r>
      <w:rPr>
        <w:sz w:val="16"/>
        <w:szCs w:val="16"/>
      </w:rPr>
      <w:t>Nr. </w:t>
    </w:r>
    <w:r w:rsidRPr="00A277C1">
      <w:rPr>
        <w:sz w:val="16"/>
        <w:szCs w:val="16"/>
      </w:rPr>
      <w:t>VA</w:t>
    </w:r>
    <w:r>
      <w:rPr>
        <w:sz w:val="16"/>
        <w:szCs w:val="16"/>
      </w:rPr>
      <w:t>MOIC 2018/080</w:t>
    </w:r>
  </w:p>
  <w:p w:rsidR="008A53BE" w:rsidRDefault="008A53BE">
    <w:pPr>
      <w:pStyle w:val="Footer"/>
    </w:pPr>
  </w:p>
  <w:p w:rsidR="008A53BE" w:rsidRDefault="008A5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3BE" w:rsidRPr="00927880" w:rsidRDefault="008A53BE" w:rsidP="00927880">
    <w:pPr>
      <w:pStyle w:val="Footer"/>
      <w:ind w:right="360"/>
      <w:rPr>
        <w:sz w:val="16"/>
        <w:szCs w:val="16"/>
      </w:rPr>
    </w:pPr>
    <w:r>
      <w:rPr>
        <w:sz w:val="16"/>
        <w:szCs w:val="16"/>
      </w:rPr>
      <w:t>Nr. </w:t>
    </w:r>
    <w:r w:rsidRPr="00A277C1">
      <w:rPr>
        <w:sz w:val="16"/>
        <w:szCs w:val="16"/>
      </w:rPr>
      <w:t>VA</w:t>
    </w:r>
    <w:r>
      <w:rPr>
        <w:sz w:val="16"/>
        <w:szCs w:val="16"/>
      </w:rPr>
      <w:t>MOIC 2018/080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BE" w:rsidRDefault="008A53BE" w:rsidP="00927880">
      <w:r>
        <w:separator/>
      </w:r>
    </w:p>
  </w:footnote>
  <w:footnote w:type="continuationSeparator" w:id="0">
    <w:p w:rsidR="008A53BE" w:rsidRDefault="008A53BE" w:rsidP="00927880">
      <w:r>
        <w:continuationSeparator/>
      </w:r>
    </w:p>
  </w:footnote>
  <w:footnote w:id="1">
    <w:p w:rsidR="008A53BE" w:rsidRPr="00C51AEE" w:rsidRDefault="008A53BE" w:rsidP="00C51AEE">
      <w:pPr>
        <w:pStyle w:val="FootnoteText"/>
        <w:jc w:val="both"/>
        <w:rPr>
          <w:lang w:eastAsia="x-none"/>
        </w:rPr>
      </w:pPr>
      <w:r>
        <w:rPr>
          <w:rStyle w:val="FootnoteReference"/>
        </w:rPr>
        <w:footnoteRef/>
      </w:r>
      <w:r>
        <w:t xml:space="preserve"> </w:t>
      </w:r>
      <w:r w:rsidRPr="00C51AEE">
        <w:rPr>
          <w:lang w:eastAsia="x-none"/>
        </w:rPr>
        <w:t xml:space="preserve">Ja pretendents </w:t>
      </w:r>
      <w:r>
        <w:rPr>
          <w:lang w:eastAsia="x-none"/>
        </w:rPr>
        <w:t xml:space="preserve">kopējā Sistēmā </w:t>
      </w:r>
      <w:r w:rsidRPr="00C51AEE">
        <w:rPr>
          <w:lang w:eastAsia="x-none"/>
        </w:rPr>
        <w:t>piedāvā dažādu ražotāju izgatavotas preces, tad pretendentam jāiesniedz autorizācijas dokuments par katru piedāvāto preci./</w:t>
      </w:r>
      <w:r w:rsidRPr="00C51AEE">
        <w:rPr>
          <w:rFonts w:ascii="Arial" w:hAnsi="Arial" w:cs="Arial"/>
          <w:color w:val="222222"/>
          <w:sz w:val="24"/>
          <w:szCs w:val="24"/>
          <w:lang w:val="en"/>
        </w:rPr>
        <w:t xml:space="preserve"> </w:t>
      </w:r>
      <w:r w:rsidRPr="00C51AEE">
        <w:rPr>
          <w:lang w:val="en" w:eastAsia="x-none"/>
        </w:rPr>
        <w:t>If the Tenderer offer Goods made by different manufacturers, then the Tenderer must submit an authorization document for each offered item.</w:t>
      </w:r>
    </w:p>
    <w:p w:rsidR="008A53BE" w:rsidRDefault="008A53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328920"/>
      <w:docPartObj>
        <w:docPartGallery w:val="Page Numbers (Top of Page)"/>
        <w:docPartUnique/>
      </w:docPartObj>
    </w:sdtPr>
    <w:sdtEndPr>
      <w:rPr>
        <w:noProof/>
      </w:rPr>
    </w:sdtEndPr>
    <w:sdtContent>
      <w:p w:rsidR="008A53BE" w:rsidRDefault="008A53BE">
        <w:pPr>
          <w:pStyle w:val="Header"/>
          <w:jc w:val="center"/>
        </w:pPr>
        <w:r>
          <w:fldChar w:fldCharType="begin"/>
        </w:r>
        <w:r>
          <w:instrText xml:space="preserve"> PAGE   \* MERGEFORMAT </w:instrText>
        </w:r>
        <w:r>
          <w:fldChar w:fldCharType="separate"/>
        </w:r>
        <w:r w:rsidR="00D0065C">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1FB1DD0"/>
    <w:multiLevelType w:val="multilevel"/>
    <w:tmpl w:val="EA3203E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07FF4"/>
    <w:multiLevelType w:val="hybridMultilevel"/>
    <w:tmpl w:val="FF5E5150"/>
    <w:lvl w:ilvl="0" w:tplc="95905B3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4284E"/>
    <w:multiLevelType w:val="hybridMultilevel"/>
    <w:tmpl w:val="C9A431FE"/>
    <w:lvl w:ilvl="0" w:tplc="95905B3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15:restartNumberingAfterBreak="0">
    <w:nsid w:val="10036C92"/>
    <w:multiLevelType w:val="multilevel"/>
    <w:tmpl w:val="1A0A6CC4"/>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12E21A35"/>
    <w:multiLevelType w:val="multilevel"/>
    <w:tmpl w:val="DD605174"/>
    <w:lvl w:ilvl="0">
      <w:start w:val="1"/>
      <w:numFmt w:val="decimal"/>
      <w:lvlText w:val="%1."/>
      <w:lvlJc w:val="left"/>
      <w:pPr>
        <w:tabs>
          <w:tab w:val="num" w:pos="1080"/>
        </w:tabs>
        <w:ind w:left="108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51207AA"/>
    <w:multiLevelType w:val="multilevel"/>
    <w:tmpl w:val="055026F0"/>
    <w:lvl w:ilvl="0">
      <w:start w:val="8"/>
      <w:numFmt w:val="decimal"/>
      <w:lvlText w:val="%1."/>
      <w:lvlJc w:val="left"/>
      <w:pPr>
        <w:ind w:left="390" w:hanging="390"/>
      </w:pPr>
      <w:rPr>
        <w:rFonts w:hint="default"/>
        <w:b/>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8"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15:restartNumberingAfterBreak="0">
    <w:nsid w:val="238C66DE"/>
    <w:multiLevelType w:val="multilevel"/>
    <w:tmpl w:val="999EE30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2C597D36"/>
    <w:multiLevelType w:val="multilevel"/>
    <w:tmpl w:val="DD3A983A"/>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ED4EED"/>
    <w:multiLevelType w:val="multilevel"/>
    <w:tmpl w:val="36CC9FF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5736BC"/>
    <w:multiLevelType w:val="multilevel"/>
    <w:tmpl w:val="46A8328A"/>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652DC"/>
    <w:multiLevelType w:val="multilevel"/>
    <w:tmpl w:val="3476DF6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DE6C8B"/>
    <w:multiLevelType w:val="multilevel"/>
    <w:tmpl w:val="35D828E6"/>
    <w:lvl w:ilvl="0">
      <w:start w:val="10"/>
      <w:numFmt w:val="decimal"/>
      <w:lvlText w:val="%1."/>
      <w:lvlJc w:val="left"/>
      <w:pPr>
        <w:ind w:left="390" w:hanging="390"/>
      </w:pPr>
      <w:rPr>
        <w:rFonts w:hint="default"/>
        <w:b/>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16" w15:restartNumberingAfterBreak="0">
    <w:nsid w:val="3A5333B4"/>
    <w:multiLevelType w:val="multilevel"/>
    <w:tmpl w:val="D854CD66"/>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95BEA"/>
    <w:multiLevelType w:val="multilevel"/>
    <w:tmpl w:val="7DAE1822"/>
    <w:lvl w:ilvl="0">
      <w:start w:val="3"/>
      <w:numFmt w:val="decimal"/>
      <w:lvlText w:val="%1."/>
      <w:lvlJc w:val="left"/>
      <w:pPr>
        <w:ind w:left="585" w:hanging="585"/>
      </w:pPr>
      <w:rPr>
        <w:rFonts w:hint="default"/>
        <w:b/>
      </w:rPr>
    </w:lvl>
    <w:lvl w:ilvl="1">
      <w:start w:val="4"/>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20" w15:restartNumberingAfterBreak="0">
    <w:nsid w:val="44BE73D3"/>
    <w:multiLevelType w:val="multilevel"/>
    <w:tmpl w:val="C5D4105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F07FEB"/>
    <w:multiLevelType w:val="multilevel"/>
    <w:tmpl w:val="51D48CC6"/>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6A318F"/>
    <w:multiLevelType w:val="multilevel"/>
    <w:tmpl w:val="1562B44C"/>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507A2BB4"/>
    <w:multiLevelType w:val="multilevel"/>
    <w:tmpl w:val="9C68E0C2"/>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B47DFE"/>
    <w:multiLevelType w:val="multilevel"/>
    <w:tmpl w:val="72442DF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23CEE"/>
    <w:multiLevelType w:val="multilevel"/>
    <w:tmpl w:val="089CBD96"/>
    <w:lvl w:ilvl="0">
      <w:start w:val="5"/>
      <w:numFmt w:val="decimal"/>
      <w:lvlText w:val="%1."/>
      <w:lvlJc w:val="left"/>
      <w:pPr>
        <w:ind w:left="390" w:hanging="390"/>
      </w:pPr>
      <w:rPr>
        <w:rFonts w:hint="default"/>
        <w:b/>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26" w15:restartNumberingAfterBreak="0">
    <w:nsid w:val="589B6E9C"/>
    <w:multiLevelType w:val="multilevel"/>
    <w:tmpl w:val="98D6EC10"/>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C377EA"/>
    <w:multiLevelType w:val="multilevel"/>
    <w:tmpl w:val="64A226DE"/>
    <w:lvl w:ilvl="0">
      <w:start w:val="2"/>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454"/>
        </w:tabs>
        <w:ind w:left="788"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31" w15:restartNumberingAfterBreak="0">
    <w:nsid w:val="5D7B7956"/>
    <w:multiLevelType w:val="multilevel"/>
    <w:tmpl w:val="77E4C70C"/>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EE685A"/>
    <w:multiLevelType w:val="multilevel"/>
    <w:tmpl w:val="44FC0D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293660"/>
    <w:multiLevelType w:val="multilevel"/>
    <w:tmpl w:val="3B98C05A"/>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DC62A4"/>
    <w:multiLevelType w:val="multilevel"/>
    <w:tmpl w:val="E612F60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57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2"/>
  </w:num>
  <w:num w:numId="2">
    <w:abstractNumId w:val="0"/>
  </w:num>
  <w:num w:numId="3">
    <w:abstractNumId w:val="34"/>
  </w:num>
  <w:num w:numId="4">
    <w:abstractNumId w:val="4"/>
  </w:num>
  <w:num w:numId="5">
    <w:abstractNumId w:val="18"/>
  </w:num>
  <w:num w:numId="6">
    <w:abstractNumId w:val="26"/>
  </w:num>
  <w:num w:numId="7">
    <w:abstractNumId w:val="29"/>
  </w:num>
  <w:num w:numId="8">
    <w:abstractNumId w:val="27"/>
  </w:num>
  <w:num w:numId="9">
    <w:abstractNumId w:val="30"/>
  </w:num>
  <w:num w:numId="10">
    <w:abstractNumId w:val="23"/>
  </w:num>
  <w:num w:numId="11">
    <w:abstractNumId w:val="19"/>
  </w:num>
  <w:num w:numId="12">
    <w:abstractNumId w:val="25"/>
  </w:num>
  <w:num w:numId="13">
    <w:abstractNumId w:val="3"/>
  </w:num>
  <w:num w:numId="14">
    <w:abstractNumId w:val="21"/>
  </w:num>
  <w:num w:numId="15">
    <w:abstractNumId w:val="28"/>
  </w:num>
  <w:num w:numId="16">
    <w:abstractNumId w:val="20"/>
  </w:num>
  <w:num w:numId="17">
    <w:abstractNumId w:val="9"/>
  </w:num>
  <w:num w:numId="18">
    <w:abstractNumId w:val="35"/>
  </w:num>
  <w:num w:numId="19">
    <w:abstractNumId w:val="12"/>
  </w:num>
  <w:num w:numId="20">
    <w:abstractNumId w:val="1"/>
  </w:num>
  <w:num w:numId="21">
    <w:abstractNumId w:val="14"/>
  </w:num>
  <w:num w:numId="22">
    <w:abstractNumId w:val="24"/>
  </w:num>
  <w:num w:numId="23">
    <w:abstractNumId w:val="13"/>
  </w:num>
  <w:num w:numId="24">
    <w:abstractNumId w:val="7"/>
  </w:num>
  <w:num w:numId="25">
    <w:abstractNumId w:val="31"/>
  </w:num>
  <w:num w:numId="26">
    <w:abstractNumId w:val="33"/>
  </w:num>
  <w:num w:numId="27">
    <w:abstractNumId w:val="11"/>
  </w:num>
  <w:num w:numId="28">
    <w:abstractNumId w:val="15"/>
  </w:num>
  <w:num w:numId="29">
    <w:abstractNumId w:val="16"/>
  </w:num>
  <w:num w:numId="30">
    <w:abstractNumId w:val="22"/>
  </w:num>
  <w:num w:numId="31">
    <w:abstractNumId w:val="17"/>
  </w:num>
  <w:num w:numId="32">
    <w:abstractNumId w:val="8"/>
  </w:num>
  <w:num w:numId="33">
    <w:abstractNumId w:val="6"/>
  </w:num>
  <w:num w:numId="34">
    <w:abstractNumId w:val="4"/>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lvl>
    </w:lvlOverride>
    <w:lvlOverride w:ilvl="2">
      <w:lvl w:ilvl="2">
        <w:start w:val="1"/>
        <w:numFmt w:val="decimal"/>
        <w:lvlText w:val="%1.%2.%3."/>
        <w:lvlJc w:val="left"/>
        <w:pPr>
          <w:tabs>
            <w:tab w:val="num" w:pos="1560"/>
          </w:tabs>
          <w:ind w:left="1560" w:hanging="720"/>
        </w:pPr>
      </w:lvl>
    </w:lvlOverride>
    <w:lvlOverride w:ilvl="3">
      <w:lvl w:ilvl="3">
        <w:start w:val="1"/>
        <w:numFmt w:val="decimal"/>
        <w:lvlText w:val="%1.%2.%3.%4."/>
        <w:lvlJc w:val="left"/>
        <w:pPr>
          <w:tabs>
            <w:tab w:val="num" w:pos="1980"/>
          </w:tabs>
          <w:ind w:left="1980" w:hanging="720"/>
        </w:pPr>
      </w:lvl>
    </w:lvlOverride>
    <w:lvlOverride w:ilvl="4">
      <w:lvl w:ilvl="4">
        <w:start w:val="1"/>
        <w:numFmt w:val="decimal"/>
        <w:lvlText w:val="%1.%2.%3.%4.%5."/>
        <w:lvlJc w:val="left"/>
        <w:pPr>
          <w:tabs>
            <w:tab w:val="num" w:pos="2760"/>
          </w:tabs>
          <w:ind w:left="2760" w:hanging="1080"/>
        </w:pPr>
      </w:lvl>
    </w:lvlOverride>
    <w:lvlOverride w:ilvl="5">
      <w:lvl w:ilvl="5">
        <w:start w:val="1"/>
        <w:numFmt w:val="decimal"/>
        <w:lvlText w:val="%1.%2.%3.%4.%5.%6."/>
        <w:lvlJc w:val="left"/>
        <w:pPr>
          <w:tabs>
            <w:tab w:val="num" w:pos="3180"/>
          </w:tabs>
          <w:ind w:left="3180" w:hanging="1080"/>
        </w:pPr>
      </w:lvl>
    </w:lvlOverride>
    <w:lvlOverride w:ilvl="6">
      <w:lvl w:ilvl="6">
        <w:start w:val="1"/>
        <w:numFmt w:val="decimal"/>
        <w:lvlText w:val="%1.%2.%3.%4.%5.%6.%7."/>
        <w:lvlJc w:val="left"/>
        <w:pPr>
          <w:tabs>
            <w:tab w:val="num" w:pos="3960"/>
          </w:tabs>
          <w:ind w:left="3960" w:hanging="1440"/>
        </w:pPr>
      </w:lvl>
    </w:lvlOverride>
    <w:lvlOverride w:ilvl="7">
      <w:lvl w:ilvl="7">
        <w:start w:val="1"/>
        <w:numFmt w:val="decimal"/>
        <w:lvlText w:val="%1.%2.%3.%4.%5.%6.%7.%8."/>
        <w:lvlJc w:val="left"/>
        <w:pPr>
          <w:tabs>
            <w:tab w:val="num" w:pos="4380"/>
          </w:tabs>
          <w:ind w:left="4380" w:hanging="1440"/>
        </w:pPr>
      </w:lvl>
    </w:lvlOverride>
    <w:lvlOverride w:ilvl="8">
      <w:lvl w:ilvl="8">
        <w:start w:val="1"/>
        <w:numFmt w:val="decimal"/>
        <w:lvlText w:val="%1.%2.%3.%4.%5.%6.%7.%8.%9."/>
        <w:lvlJc w:val="left"/>
        <w:pPr>
          <w:tabs>
            <w:tab w:val="num" w:pos="5160"/>
          </w:tabs>
          <w:ind w:left="5160" w:hanging="1800"/>
        </w:pPr>
      </w:lvl>
    </w:lvlOverride>
  </w:num>
  <w:num w:numId="35">
    <w:abstractNumId w:val="5"/>
  </w:num>
  <w:num w:numId="36">
    <w:abstractNumId w:val="10"/>
  </w:num>
  <w:num w:numId="37">
    <w:abstractNumId w:val="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se Ozola">
    <w15:presenceInfo w15:providerId="AD" w15:userId="S-1-5-21-1659004503-1292428093-839522115-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74F4"/>
    <w:rsid w:val="00012256"/>
    <w:rsid w:val="00022748"/>
    <w:rsid w:val="00037EFC"/>
    <w:rsid w:val="00044861"/>
    <w:rsid w:val="00045E41"/>
    <w:rsid w:val="000566C8"/>
    <w:rsid w:val="0006284D"/>
    <w:rsid w:val="0006786B"/>
    <w:rsid w:val="00085B03"/>
    <w:rsid w:val="000916C1"/>
    <w:rsid w:val="000962DD"/>
    <w:rsid w:val="000A2774"/>
    <w:rsid w:val="000A6B15"/>
    <w:rsid w:val="000B2A0E"/>
    <w:rsid w:val="000B4ADB"/>
    <w:rsid w:val="000B5FD8"/>
    <w:rsid w:val="000E433A"/>
    <w:rsid w:val="000F2B34"/>
    <w:rsid w:val="000F400D"/>
    <w:rsid w:val="0010057D"/>
    <w:rsid w:val="0011084A"/>
    <w:rsid w:val="001133CA"/>
    <w:rsid w:val="00116F44"/>
    <w:rsid w:val="00117FEA"/>
    <w:rsid w:val="001306EC"/>
    <w:rsid w:val="00134475"/>
    <w:rsid w:val="00137963"/>
    <w:rsid w:val="00143B80"/>
    <w:rsid w:val="00146A3D"/>
    <w:rsid w:val="00150B19"/>
    <w:rsid w:val="001537AD"/>
    <w:rsid w:val="00157ED2"/>
    <w:rsid w:val="001737C0"/>
    <w:rsid w:val="00173B1D"/>
    <w:rsid w:val="00186CC0"/>
    <w:rsid w:val="0019075C"/>
    <w:rsid w:val="00194F04"/>
    <w:rsid w:val="001A295F"/>
    <w:rsid w:val="001A2AE7"/>
    <w:rsid w:val="001B4487"/>
    <w:rsid w:val="001D1457"/>
    <w:rsid w:val="001D512C"/>
    <w:rsid w:val="001D642A"/>
    <w:rsid w:val="001E5DC1"/>
    <w:rsid w:val="002020A1"/>
    <w:rsid w:val="00221B52"/>
    <w:rsid w:val="002227DA"/>
    <w:rsid w:val="00237925"/>
    <w:rsid w:val="00271F31"/>
    <w:rsid w:val="002813D8"/>
    <w:rsid w:val="0028656D"/>
    <w:rsid w:val="00294B67"/>
    <w:rsid w:val="00295C33"/>
    <w:rsid w:val="002B3669"/>
    <w:rsid w:val="002C6839"/>
    <w:rsid w:val="002D3453"/>
    <w:rsid w:val="002E7703"/>
    <w:rsid w:val="002F6141"/>
    <w:rsid w:val="0030613B"/>
    <w:rsid w:val="0030771B"/>
    <w:rsid w:val="00312B9A"/>
    <w:rsid w:val="003159F7"/>
    <w:rsid w:val="003421D4"/>
    <w:rsid w:val="00342D1D"/>
    <w:rsid w:val="0034573D"/>
    <w:rsid w:val="0035151A"/>
    <w:rsid w:val="00367B07"/>
    <w:rsid w:val="00370F6B"/>
    <w:rsid w:val="00374D15"/>
    <w:rsid w:val="00386FDA"/>
    <w:rsid w:val="00387C6B"/>
    <w:rsid w:val="00387D3D"/>
    <w:rsid w:val="00391376"/>
    <w:rsid w:val="003A193D"/>
    <w:rsid w:val="003A3E68"/>
    <w:rsid w:val="003C6140"/>
    <w:rsid w:val="003D6731"/>
    <w:rsid w:val="003E29D4"/>
    <w:rsid w:val="00400417"/>
    <w:rsid w:val="004142CF"/>
    <w:rsid w:val="004151FE"/>
    <w:rsid w:val="00420062"/>
    <w:rsid w:val="00422436"/>
    <w:rsid w:val="0044062E"/>
    <w:rsid w:val="00443F44"/>
    <w:rsid w:val="00444325"/>
    <w:rsid w:val="00454837"/>
    <w:rsid w:val="0046506C"/>
    <w:rsid w:val="00473D75"/>
    <w:rsid w:val="004774D9"/>
    <w:rsid w:val="004810AE"/>
    <w:rsid w:val="0049070F"/>
    <w:rsid w:val="00491220"/>
    <w:rsid w:val="004923AC"/>
    <w:rsid w:val="004A4DD6"/>
    <w:rsid w:val="004B220E"/>
    <w:rsid w:val="004F0BA1"/>
    <w:rsid w:val="004F6031"/>
    <w:rsid w:val="00500154"/>
    <w:rsid w:val="0051335A"/>
    <w:rsid w:val="00516D1F"/>
    <w:rsid w:val="00523217"/>
    <w:rsid w:val="005239D7"/>
    <w:rsid w:val="005242F3"/>
    <w:rsid w:val="0052516E"/>
    <w:rsid w:val="0053634C"/>
    <w:rsid w:val="00537913"/>
    <w:rsid w:val="0054119B"/>
    <w:rsid w:val="00543004"/>
    <w:rsid w:val="005433B6"/>
    <w:rsid w:val="00555EE1"/>
    <w:rsid w:val="0055793E"/>
    <w:rsid w:val="00567032"/>
    <w:rsid w:val="00571673"/>
    <w:rsid w:val="00572744"/>
    <w:rsid w:val="005803D4"/>
    <w:rsid w:val="00584224"/>
    <w:rsid w:val="00587771"/>
    <w:rsid w:val="005908A7"/>
    <w:rsid w:val="005A2392"/>
    <w:rsid w:val="005A561B"/>
    <w:rsid w:val="005B034A"/>
    <w:rsid w:val="005B3D61"/>
    <w:rsid w:val="005B63FB"/>
    <w:rsid w:val="005B6CF1"/>
    <w:rsid w:val="005C2F59"/>
    <w:rsid w:val="005C6B7F"/>
    <w:rsid w:val="005C794F"/>
    <w:rsid w:val="005D0CFD"/>
    <w:rsid w:val="005D5D81"/>
    <w:rsid w:val="005F2351"/>
    <w:rsid w:val="005F7F44"/>
    <w:rsid w:val="00605CBE"/>
    <w:rsid w:val="00610325"/>
    <w:rsid w:val="0063309D"/>
    <w:rsid w:val="006359B2"/>
    <w:rsid w:val="00641A0E"/>
    <w:rsid w:val="006431E0"/>
    <w:rsid w:val="0064590C"/>
    <w:rsid w:val="006546B1"/>
    <w:rsid w:val="00656CB1"/>
    <w:rsid w:val="00661517"/>
    <w:rsid w:val="00666F0C"/>
    <w:rsid w:val="00674ECD"/>
    <w:rsid w:val="0068172A"/>
    <w:rsid w:val="00690EBF"/>
    <w:rsid w:val="006950B9"/>
    <w:rsid w:val="006B5EC3"/>
    <w:rsid w:val="006B5FAB"/>
    <w:rsid w:val="006B69B0"/>
    <w:rsid w:val="006C1BB0"/>
    <w:rsid w:val="006C21E7"/>
    <w:rsid w:val="006E33C8"/>
    <w:rsid w:val="006E4B87"/>
    <w:rsid w:val="006E775E"/>
    <w:rsid w:val="00707010"/>
    <w:rsid w:val="007072DE"/>
    <w:rsid w:val="0071305A"/>
    <w:rsid w:val="00753B54"/>
    <w:rsid w:val="00762219"/>
    <w:rsid w:val="00763CF9"/>
    <w:rsid w:val="007A309F"/>
    <w:rsid w:val="007A3BF7"/>
    <w:rsid w:val="007B01C0"/>
    <w:rsid w:val="007B0C07"/>
    <w:rsid w:val="007B1E2C"/>
    <w:rsid w:val="007B32EF"/>
    <w:rsid w:val="007B3B7D"/>
    <w:rsid w:val="007C0167"/>
    <w:rsid w:val="007C0FB6"/>
    <w:rsid w:val="007D56B8"/>
    <w:rsid w:val="007E42E1"/>
    <w:rsid w:val="007E7DAF"/>
    <w:rsid w:val="007F4AA3"/>
    <w:rsid w:val="007F749A"/>
    <w:rsid w:val="00803F9C"/>
    <w:rsid w:val="00825F40"/>
    <w:rsid w:val="008344B7"/>
    <w:rsid w:val="0083478B"/>
    <w:rsid w:val="008372ED"/>
    <w:rsid w:val="008572BC"/>
    <w:rsid w:val="00893241"/>
    <w:rsid w:val="008943F1"/>
    <w:rsid w:val="008A53BE"/>
    <w:rsid w:val="008B1529"/>
    <w:rsid w:val="008B51D2"/>
    <w:rsid w:val="008B6A4C"/>
    <w:rsid w:val="008C2EAB"/>
    <w:rsid w:val="008D6D79"/>
    <w:rsid w:val="008E25CA"/>
    <w:rsid w:val="008E3A7D"/>
    <w:rsid w:val="008E566B"/>
    <w:rsid w:val="008E6D25"/>
    <w:rsid w:val="00900E6C"/>
    <w:rsid w:val="0090481F"/>
    <w:rsid w:val="00904EFE"/>
    <w:rsid w:val="00910C73"/>
    <w:rsid w:val="00927880"/>
    <w:rsid w:val="00931B39"/>
    <w:rsid w:val="00935978"/>
    <w:rsid w:val="00944079"/>
    <w:rsid w:val="00945C35"/>
    <w:rsid w:val="009553AD"/>
    <w:rsid w:val="009601F1"/>
    <w:rsid w:val="00962284"/>
    <w:rsid w:val="00981559"/>
    <w:rsid w:val="00985436"/>
    <w:rsid w:val="009860B9"/>
    <w:rsid w:val="00990778"/>
    <w:rsid w:val="009A0E80"/>
    <w:rsid w:val="009A2354"/>
    <w:rsid w:val="009A40FE"/>
    <w:rsid w:val="009B0E86"/>
    <w:rsid w:val="009B42F8"/>
    <w:rsid w:val="009B42FC"/>
    <w:rsid w:val="009B5D99"/>
    <w:rsid w:val="009C0C8D"/>
    <w:rsid w:val="009C2E26"/>
    <w:rsid w:val="009E37E6"/>
    <w:rsid w:val="009E3954"/>
    <w:rsid w:val="009E6847"/>
    <w:rsid w:val="009E79EC"/>
    <w:rsid w:val="009F29A6"/>
    <w:rsid w:val="009F3209"/>
    <w:rsid w:val="00A153B8"/>
    <w:rsid w:val="00A16CEE"/>
    <w:rsid w:val="00A2267C"/>
    <w:rsid w:val="00A37522"/>
    <w:rsid w:val="00A649BD"/>
    <w:rsid w:val="00A73993"/>
    <w:rsid w:val="00A755E1"/>
    <w:rsid w:val="00A75A70"/>
    <w:rsid w:val="00A80D0A"/>
    <w:rsid w:val="00A90035"/>
    <w:rsid w:val="00A96B88"/>
    <w:rsid w:val="00AA233C"/>
    <w:rsid w:val="00AA5271"/>
    <w:rsid w:val="00AB6E9D"/>
    <w:rsid w:val="00AC1C7B"/>
    <w:rsid w:val="00AF72E0"/>
    <w:rsid w:val="00B03043"/>
    <w:rsid w:val="00B05F4B"/>
    <w:rsid w:val="00B2083B"/>
    <w:rsid w:val="00B32B6F"/>
    <w:rsid w:val="00B618C9"/>
    <w:rsid w:val="00B66253"/>
    <w:rsid w:val="00B6683F"/>
    <w:rsid w:val="00B82ADF"/>
    <w:rsid w:val="00B860B8"/>
    <w:rsid w:val="00BA1549"/>
    <w:rsid w:val="00BA6D33"/>
    <w:rsid w:val="00BB1560"/>
    <w:rsid w:val="00BE6121"/>
    <w:rsid w:val="00C10DC8"/>
    <w:rsid w:val="00C22EC8"/>
    <w:rsid w:val="00C26456"/>
    <w:rsid w:val="00C35D0D"/>
    <w:rsid w:val="00C42FD4"/>
    <w:rsid w:val="00C51AEE"/>
    <w:rsid w:val="00C55BA8"/>
    <w:rsid w:val="00C565A5"/>
    <w:rsid w:val="00C57D40"/>
    <w:rsid w:val="00C66793"/>
    <w:rsid w:val="00C66B17"/>
    <w:rsid w:val="00C708CA"/>
    <w:rsid w:val="00C70F45"/>
    <w:rsid w:val="00C82A4F"/>
    <w:rsid w:val="00C978BC"/>
    <w:rsid w:val="00C97927"/>
    <w:rsid w:val="00CB25D1"/>
    <w:rsid w:val="00CB35BD"/>
    <w:rsid w:val="00CB5A80"/>
    <w:rsid w:val="00CE3901"/>
    <w:rsid w:val="00CF2393"/>
    <w:rsid w:val="00CF5AC3"/>
    <w:rsid w:val="00D0065C"/>
    <w:rsid w:val="00D11388"/>
    <w:rsid w:val="00D33ABF"/>
    <w:rsid w:val="00D41DF3"/>
    <w:rsid w:val="00D63F83"/>
    <w:rsid w:val="00D656DB"/>
    <w:rsid w:val="00D7645A"/>
    <w:rsid w:val="00D81927"/>
    <w:rsid w:val="00D87D1A"/>
    <w:rsid w:val="00D965D3"/>
    <w:rsid w:val="00DA3F47"/>
    <w:rsid w:val="00DA477F"/>
    <w:rsid w:val="00DA5B8D"/>
    <w:rsid w:val="00DD68A6"/>
    <w:rsid w:val="00DD70B3"/>
    <w:rsid w:val="00E05BC5"/>
    <w:rsid w:val="00E11F84"/>
    <w:rsid w:val="00E12942"/>
    <w:rsid w:val="00E16970"/>
    <w:rsid w:val="00E21769"/>
    <w:rsid w:val="00E25CB5"/>
    <w:rsid w:val="00E266E5"/>
    <w:rsid w:val="00E35D08"/>
    <w:rsid w:val="00E45093"/>
    <w:rsid w:val="00E464AD"/>
    <w:rsid w:val="00E53166"/>
    <w:rsid w:val="00E55CA9"/>
    <w:rsid w:val="00E729AB"/>
    <w:rsid w:val="00E85582"/>
    <w:rsid w:val="00E934EF"/>
    <w:rsid w:val="00E97957"/>
    <w:rsid w:val="00EB2066"/>
    <w:rsid w:val="00EB4942"/>
    <w:rsid w:val="00EC05B7"/>
    <w:rsid w:val="00EC0884"/>
    <w:rsid w:val="00EC470B"/>
    <w:rsid w:val="00ED3678"/>
    <w:rsid w:val="00ED4C8A"/>
    <w:rsid w:val="00EE3424"/>
    <w:rsid w:val="00EF2610"/>
    <w:rsid w:val="00F033C3"/>
    <w:rsid w:val="00F076C9"/>
    <w:rsid w:val="00F10718"/>
    <w:rsid w:val="00F13F37"/>
    <w:rsid w:val="00F27DE5"/>
    <w:rsid w:val="00F3108A"/>
    <w:rsid w:val="00F3234B"/>
    <w:rsid w:val="00F37989"/>
    <w:rsid w:val="00F505E0"/>
    <w:rsid w:val="00F541AC"/>
    <w:rsid w:val="00F547B7"/>
    <w:rsid w:val="00F63E5E"/>
    <w:rsid w:val="00F90630"/>
    <w:rsid w:val="00F93794"/>
    <w:rsid w:val="00F93EAE"/>
    <w:rsid w:val="00FB3479"/>
    <w:rsid w:val="00FB395D"/>
    <w:rsid w:val="00FC1C37"/>
    <w:rsid w:val="00FD40D6"/>
    <w:rsid w:val="00FD6E37"/>
    <w:rsid w:val="00FD7180"/>
    <w:rsid w:val="00FF1DAB"/>
    <w:rsid w:val="00FF1E13"/>
    <w:rsid w:val="00FF49BC"/>
    <w:rsid w:val="00FF720F"/>
    <w:rsid w:val="00FF74F4"/>
    <w:rsid w:val="00FF77B8"/>
    <w:rsid w:val="00FF7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2A"/>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7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6">
    <w:name w:val="heading 6"/>
    <w:basedOn w:val="Normal"/>
    <w:next w:val="Normal"/>
    <w:link w:val="Heading6Char"/>
    <w:uiPriority w:val="9"/>
    <w:semiHidden/>
    <w:unhideWhenUsed/>
    <w:qFormat/>
    <w:rsid w:val="0068172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basedOn w:val="Normal"/>
    <w:link w:val="HeaderChar"/>
    <w:uiPriority w:val="99"/>
    <w:unhideWhenUsed/>
    <w:rsid w:val="00927880"/>
    <w:pPr>
      <w:tabs>
        <w:tab w:val="center" w:pos="4153"/>
        <w:tab w:val="right" w:pos="8306"/>
      </w:tabs>
    </w:pPr>
  </w:style>
  <w:style w:type="character" w:customStyle="1" w:styleId="HeaderChar">
    <w:name w:val="Heade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basedOn w:val="DefaultParagraphFont"/>
    <w:link w:val="Heading1"/>
    <w:uiPriority w:val="9"/>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37522"/>
    <w:rPr>
      <w:rFonts w:asciiTheme="majorHAnsi" w:eastAsiaTheme="majorEastAsia" w:hAnsiTheme="majorHAnsi" w:cstheme="majorBidi"/>
      <w:color w:val="2E74B5" w:themeColor="accent1" w:themeShade="BF"/>
      <w:sz w:val="26"/>
      <w:szCs w:val="26"/>
      <w:lang w:val="en-GB" w:eastAsia="lv-LV"/>
    </w:rPr>
  </w:style>
  <w:style w:type="paragraph" w:styleId="BodyTextIndent3">
    <w:name w:val="Body Text Indent 3"/>
    <w:basedOn w:val="Normal"/>
    <w:link w:val="BodyTextIndent3Char"/>
    <w:uiPriority w:val="99"/>
    <w:unhideWhenUsed/>
    <w:rsid w:val="006B5FAB"/>
    <w:pPr>
      <w:spacing w:after="120"/>
      <w:ind w:left="283"/>
    </w:pPr>
    <w:rPr>
      <w:sz w:val="16"/>
      <w:szCs w:val="16"/>
    </w:rPr>
  </w:style>
  <w:style w:type="character" w:customStyle="1" w:styleId="BodyTextIndent3Char">
    <w:name w:val="Body Text Indent 3 Char"/>
    <w:basedOn w:val="DefaultParagraphFont"/>
    <w:link w:val="BodyTextIndent3"/>
    <w:uiPriority w:val="99"/>
    <w:rsid w:val="006B5FAB"/>
    <w:rPr>
      <w:rFonts w:ascii="Times New Roman" w:eastAsia="Times New Roman" w:hAnsi="Times New Roman" w:cs="Times New Roman"/>
      <w:sz w:val="16"/>
      <w:szCs w:val="16"/>
      <w:lang w:val="en-GB" w:eastAsia="lv-LV"/>
    </w:rPr>
  </w:style>
  <w:style w:type="character" w:customStyle="1" w:styleId="ListParagraphChar">
    <w:name w:val="List Paragraph Char"/>
    <w:aliases w:val="2 Char,Strip Char,H&amp;P List Paragraph Char,Syle 1 Char,Normal bullet 2 Char,Bullet list Char"/>
    <w:link w:val="ListParagraph"/>
    <w:uiPriority w:val="34"/>
    <w:locked/>
    <w:rsid w:val="00B05F4B"/>
    <w:rPr>
      <w:rFonts w:ascii="Times New Roman" w:eastAsia="Times New Roman" w:hAnsi="Times New Roman" w:cs="Times New Roman"/>
      <w:sz w:val="20"/>
      <w:szCs w:val="20"/>
      <w:lang w:val="en-GB" w:eastAsia="lv-LV"/>
    </w:rPr>
  </w:style>
  <w:style w:type="paragraph" w:styleId="FootnoteText">
    <w:name w:val="footnote text"/>
    <w:basedOn w:val="Normal"/>
    <w:link w:val="FootnoteTextChar"/>
    <w:uiPriority w:val="99"/>
    <w:semiHidden/>
    <w:rsid w:val="00FD40D6"/>
  </w:style>
  <w:style w:type="character" w:customStyle="1" w:styleId="FootnoteTextChar">
    <w:name w:val="Footnote Text Char"/>
    <w:basedOn w:val="DefaultParagraphFont"/>
    <w:link w:val="FootnoteText"/>
    <w:uiPriority w:val="99"/>
    <w:semiHidden/>
    <w:rsid w:val="00FD40D6"/>
    <w:rPr>
      <w:rFonts w:ascii="Times New Roman" w:eastAsia="Times New Roman" w:hAnsi="Times New Roman" w:cs="Times New Roman"/>
      <w:sz w:val="20"/>
      <w:szCs w:val="20"/>
      <w:lang w:val="en-GB" w:eastAsia="lv-LV"/>
    </w:rPr>
  </w:style>
  <w:style w:type="character" w:styleId="FootnoteReference">
    <w:name w:val="footnote reference"/>
    <w:uiPriority w:val="99"/>
    <w:rsid w:val="00FD40D6"/>
    <w:rPr>
      <w:vertAlign w:val="superscript"/>
    </w:rPr>
  </w:style>
  <w:style w:type="character" w:customStyle="1" w:styleId="Heading6Char">
    <w:name w:val="Heading 6 Char"/>
    <w:basedOn w:val="DefaultParagraphFont"/>
    <w:link w:val="Heading6"/>
    <w:uiPriority w:val="9"/>
    <w:semiHidden/>
    <w:rsid w:val="0068172A"/>
    <w:rPr>
      <w:rFonts w:asciiTheme="majorHAnsi" w:eastAsiaTheme="majorEastAsia" w:hAnsiTheme="majorHAnsi" w:cstheme="majorBidi"/>
      <w:color w:val="1F4D78" w:themeColor="accent1" w:themeShade="7F"/>
      <w:sz w:val="20"/>
      <w:szCs w:val="20"/>
      <w:lang w:val="en-GB" w:eastAsia="lv-LV"/>
    </w:rPr>
  </w:style>
  <w:style w:type="numbering" w:customStyle="1" w:styleId="Style131">
    <w:name w:val="Style131"/>
    <w:rsid w:val="00FF720F"/>
  </w:style>
  <w:style w:type="numbering" w:customStyle="1" w:styleId="1111112312">
    <w:name w:val="1 / 1.1 / 1.1.12312"/>
    <w:rsid w:val="00CB35BD"/>
    <w:pPr>
      <w:numPr>
        <w:numId w:val="10"/>
      </w:numPr>
    </w:pPr>
  </w:style>
  <w:style w:type="paragraph" w:customStyle="1" w:styleId="Default">
    <w:name w:val="Default"/>
    <w:rsid w:val="00E35D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ozola@vamoic.gov.lv," TargetMode="External"/><Relationship Id="rId13" Type="http://schemas.openxmlformats.org/officeDocument/2006/relationships/hyperlink" Target="http://www.mo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ese.ozol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9AF2-7D02-48F4-ABE8-AB90E46A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41938</Words>
  <Characters>23906</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Inese Ozola</cp:lastModifiedBy>
  <cp:revision>20</cp:revision>
  <cp:lastPrinted>2018-06-01T11:31:00Z</cp:lastPrinted>
  <dcterms:created xsi:type="dcterms:W3CDTF">2018-06-19T10:50:00Z</dcterms:created>
  <dcterms:modified xsi:type="dcterms:W3CDTF">2018-06-25T10:31:00Z</dcterms:modified>
</cp:coreProperties>
</file>